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2FB1" w14:textId="21D1D1AC" w:rsidR="006157E0" w:rsidRPr="00B036A1" w:rsidRDefault="008A4878" w:rsidP="00FF32B1">
      <w:pPr>
        <w:jc w:val="center"/>
        <w:rPr>
          <w:sz w:val="26"/>
          <w:szCs w:val="26"/>
          <w:lang w:val="vi-VN"/>
        </w:rPr>
      </w:pPr>
      <w:r w:rsidRPr="00B036A1">
        <w:rPr>
          <w:i/>
          <w:noProof/>
        </w:rPr>
        <mc:AlternateContent>
          <mc:Choice Requires="wps">
            <w:drawing>
              <wp:anchor distT="0" distB="0" distL="114300" distR="114300" simplePos="0" relativeHeight="251679744" behindDoc="0" locked="0" layoutInCell="1" allowOverlap="1" wp14:anchorId="62C4ED99" wp14:editId="7CA70E63">
                <wp:simplePos x="0" y="0"/>
                <wp:positionH relativeFrom="column">
                  <wp:posOffset>-176530</wp:posOffset>
                </wp:positionH>
                <wp:positionV relativeFrom="paragraph">
                  <wp:posOffset>-491490</wp:posOffset>
                </wp:positionV>
                <wp:extent cx="1390650" cy="361950"/>
                <wp:effectExtent l="19050" t="19050" r="19050" b="19050"/>
                <wp:wrapNone/>
                <wp:docPr id="7" name="Rounded Rectangle 7"/>
                <wp:cNvGraphicFramePr/>
                <a:graphic xmlns:a="http://schemas.openxmlformats.org/drawingml/2006/main">
                  <a:graphicData uri="http://schemas.microsoft.com/office/word/2010/wordprocessingShape">
                    <wps:wsp>
                      <wps:cNvSpPr/>
                      <wps:spPr>
                        <a:xfrm>
                          <a:off x="0" y="0"/>
                          <a:ext cx="1390650" cy="361950"/>
                        </a:xfrm>
                        <a:prstGeom prst="roundRect">
                          <a:avLst/>
                        </a:prstGeom>
                        <a:solidFill>
                          <a:schemeClr val="accent5">
                            <a:lumMod val="20000"/>
                            <a:lumOff val="80000"/>
                          </a:schemeClr>
                        </a:solidFill>
                        <a:ln w="38100" cmpd="thickThin"/>
                      </wps:spPr>
                      <wps:style>
                        <a:lnRef idx="2">
                          <a:schemeClr val="accent1">
                            <a:shade val="50000"/>
                          </a:schemeClr>
                        </a:lnRef>
                        <a:fillRef idx="1">
                          <a:schemeClr val="accent1"/>
                        </a:fillRef>
                        <a:effectRef idx="0">
                          <a:schemeClr val="accent1"/>
                        </a:effectRef>
                        <a:fontRef idx="minor">
                          <a:schemeClr val="lt1"/>
                        </a:fontRef>
                      </wps:style>
                      <wps:txbx>
                        <w:txbxContent>
                          <w:p w14:paraId="0DF9ACA4" w14:textId="77777777" w:rsidR="00692B96" w:rsidRPr="00B53900" w:rsidRDefault="00692B96" w:rsidP="00692B96">
                            <w:pPr>
                              <w:jc w:val="center"/>
                              <w:rPr>
                                <w:i/>
                                <w:color w:val="0000CC"/>
                                <w:sz w:val="26"/>
                                <w:szCs w:val="26"/>
                              </w:rPr>
                            </w:pPr>
                            <w:r w:rsidRPr="00B53900">
                              <w:rPr>
                                <w:i/>
                                <w:color w:val="0000CC"/>
                                <w:sz w:val="26"/>
                                <w:szCs w:val="26"/>
                              </w:rPr>
                              <w:t>Trang bìa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4ED99" id="Rounded Rectangle 7" o:spid="_x0000_s1026" style="position:absolute;left:0;text-align:left;margin-left:-13.9pt;margin-top:-38.7pt;width:109.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" fillcolor="#daeef3 [664]" strokecolor="#243f60 [1604]" strokeweight="3pt">
                <v:stroke linestyle="thickThin"/>
                <v:textbox>
                  <w:txbxContent>
                    <w:p w14:paraId="0DF9ACA4" w14:textId="77777777" w:rsidR="00692B96" w:rsidRPr="00B53900" w:rsidRDefault="00692B96" w:rsidP="00692B96">
                      <w:pPr>
                        <w:jc w:val="center"/>
                        <w:rPr>
                          <w:i/>
                          <w:color w:val="0000CC"/>
                          <w:sz w:val="26"/>
                          <w:szCs w:val="26"/>
                        </w:rPr>
                      </w:pPr>
                      <w:r w:rsidRPr="00B53900">
                        <w:rPr>
                          <w:i/>
                          <w:color w:val="0000CC"/>
                          <w:sz w:val="26"/>
                          <w:szCs w:val="26"/>
                        </w:rPr>
                        <w:t>Trang bìa</w:t>
                      </w:r>
                    </w:p>
                  </w:txbxContent>
                </v:textbox>
              </v:roundrect>
            </w:pict>
          </mc:Fallback>
        </mc:AlternateContent>
      </w:r>
      <w:r w:rsidRPr="00B036A1">
        <w:rPr>
          <w:b/>
          <w:noProof/>
          <w:sz w:val="26"/>
          <w:szCs w:val="26"/>
        </w:rPr>
        <mc:AlternateContent>
          <mc:Choice Requires="wps">
            <w:drawing>
              <wp:anchor distT="0" distB="0" distL="114300" distR="114300" simplePos="0" relativeHeight="251657215" behindDoc="0" locked="0" layoutInCell="1" allowOverlap="1" wp14:anchorId="42312527" wp14:editId="096577F9">
                <wp:simplePos x="0" y="0"/>
                <wp:positionH relativeFrom="margin">
                  <wp:posOffset>-184150</wp:posOffset>
                </wp:positionH>
                <wp:positionV relativeFrom="paragraph">
                  <wp:posOffset>-67945</wp:posOffset>
                </wp:positionV>
                <wp:extent cx="6285865" cy="9335135"/>
                <wp:effectExtent l="19050" t="19050" r="38735" b="374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933513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F146D" id="Rectangle 15" o:spid="_x0000_s1026" style="position:absolute;margin-left:-14.5pt;margin-top:-5.35pt;width:494.95pt;height:735.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" filled="f" strokeweight="4.5pt">
                <v:stroke linestyle="thickThin"/>
                <w10:wrap anchorx="margin"/>
              </v:rect>
            </w:pict>
          </mc:Fallback>
        </mc:AlternateContent>
      </w:r>
      <w:r w:rsidR="006157E0" w:rsidRPr="00B036A1">
        <w:rPr>
          <w:sz w:val="26"/>
          <w:szCs w:val="26"/>
          <w:lang w:val="vi-VN"/>
        </w:rPr>
        <w:t>BỘ GIÁO DỤC VÀ ĐÀO TẠO</w:t>
      </w:r>
    </w:p>
    <w:p w14:paraId="288D4DD4" w14:textId="7E907123" w:rsidR="00F91D99" w:rsidRPr="00B036A1" w:rsidRDefault="00F91D99" w:rsidP="00FF32B1">
      <w:pPr>
        <w:jc w:val="center"/>
        <w:rPr>
          <w:sz w:val="26"/>
          <w:szCs w:val="26"/>
          <w:lang w:val="vi-VN"/>
        </w:rPr>
      </w:pPr>
      <w:r w:rsidRPr="00B036A1">
        <w:rPr>
          <w:b/>
          <w:sz w:val="26"/>
          <w:szCs w:val="26"/>
          <w:lang w:val="vi-VN"/>
        </w:rPr>
        <w:t>TRƯỜNG ĐẠI HỌC KINH TẾ - TÀI CHÍNH</w:t>
      </w:r>
    </w:p>
    <w:p w14:paraId="0C497F6C" w14:textId="15286575" w:rsidR="00C40027" w:rsidRPr="00B036A1" w:rsidRDefault="00B66706" w:rsidP="00B66706">
      <w:pPr>
        <w:jc w:val="center"/>
        <w:rPr>
          <w:b/>
          <w:sz w:val="26"/>
          <w:szCs w:val="26"/>
          <w:lang w:val="vi-VN"/>
        </w:rPr>
      </w:pPr>
      <w:r w:rsidRPr="00B036A1">
        <w:rPr>
          <w:b/>
          <w:sz w:val="26"/>
          <w:szCs w:val="26"/>
          <w:lang w:val="vi-VN"/>
        </w:rPr>
        <w:t xml:space="preserve">                   </w:t>
      </w:r>
      <w:r w:rsidR="00C40027" w:rsidRPr="00B036A1">
        <w:rPr>
          <w:b/>
          <w:sz w:val="26"/>
          <w:szCs w:val="26"/>
          <w:lang w:val="vi-VN"/>
        </w:rPr>
        <w:t>THÀNH PH</w:t>
      </w:r>
      <w:r w:rsidR="002634CF">
        <w:rPr>
          <w:b/>
          <w:sz w:val="26"/>
          <w:szCs w:val="26"/>
        </w:rPr>
        <w:t>Ố</w:t>
      </w:r>
      <w:r w:rsidR="00C40027" w:rsidRPr="00B036A1">
        <w:rPr>
          <w:b/>
          <w:sz w:val="26"/>
          <w:szCs w:val="26"/>
          <w:lang w:val="vi-VN"/>
        </w:rPr>
        <w:t xml:space="preserve"> HỒ CHÍ MINH</w:t>
      </w:r>
      <w:r w:rsidRPr="00B036A1">
        <w:rPr>
          <w:b/>
          <w:sz w:val="26"/>
          <w:szCs w:val="26"/>
          <w:lang w:val="vi-VN"/>
        </w:rPr>
        <w:t xml:space="preserve">      </w:t>
      </w:r>
      <w:r w:rsidRPr="00B036A1">
        <w:rPr>
          <w:rFonts w:eastAsia="Yu Gothic"/>
          <w:i/>
          <w:szCs w:val="26"/>
          <w:lang w:val="vi-VN"/>
        </w:rPr>
        <w:t>(Font 13)</w:t>
      </w:r>
    </w:p>
    <w:p w14:paraId="35420898" w14:textId="47F1E9C7" w:rsidR="008E39E0" w:rsidRPr="00B036A1" w:rsidRDefault="008E39E0" w:rsidP="00FF32B1">
      <w:pPr>
        <w:jc w:val="center"/>
        <w:rPr>
          <w:b/>
          <w:sz w:val="32"/>
          <w:lang w:val="vi-VN"/>
        </w:rPr>
      </w:pPr>
      <w:r w:rsidRPr="00B036A1">
        <w:rPr>
          <w:b/>
          <w:noProof/>
          <w:sz w:val="32"/>
        </w:rPr>
        <mc:AlternateContent>
          <mc:Choice Requires="wps">
            <w:drawing>
              <wp:anchor distT="0" distB="0" distL="114300" distR="114300" simplePos="0" relativeHeight="251680768" behindDoc="0" locked="0" layoutInCell="1" allowOverlap="1" wp14:anchorId="26A25D46" wp14:editId="43D78033">
                <wp:simplePos x="0" y="0"/>
                <wp:positionH relativeFrom="column">
                  <wp:posOffset>2242185</wp:posOffset>
                </wp:positionH>
                <wp:positionV relativeFrom="paragraph">
                  <wp:posOffset>43815</wp:posOffset>
                </wp:positionV>
                <wp:extent cx="168592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ECDCD" id="Straight Connector 1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5pt,3.45pt" to="30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" strokecolor="black [3040]"/>
            </w:pict>
          </mc:Fallback>
        </mc:AlternateContent>
      </w:r>
    </w:p>
    <w:p w14:paraId="31C78A97" w14:textId="7A8401B2" w:rsidR="006157E0" w:rsidRPr="00B036A1" w:rsidRDefault="006157E0" w:rsidP="00FF32B1">
      <w:pPr>
        <w:jc w:val="center"/>
        <w:rPr>
          <w:b/>
          <w:sz w:val="32"/>
          <w:lang w:val="vi-VN"/>
        </w:rPr>
      </w:pPr>
      <w:r w:rsidRPr="00B036A1">
        <w:rPr>
          <w:b/>
          <w:noProof/>
          <w:sz w:val="32"/>
        </w:rPr>
        <w:drawing>
          <wp:inline distT="0" distB="0" distL="0" distR="0" wp14:anchorId="09C75AB4" wp14:editId="22713E2D">
            <wp:extent cx="1895369" cy="1504950"/>
            <wp:effectExtent l="0" t="0" r="0" b="0"/>
            <wp:docPr id="1" name="Picture 1" descr="logo_u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302" cy="1519983"/>
                    </a:xfrm>
                    <a:prstGeom prst="rect">
                      <a:avLst/>
                    </a:prstGeom>
                    <a:noFill/>
                    <a:ln>
                      <a:noFill/>
                    </a:ln>
                  </pic:spPr>
                </pic:pic>
              </a:graphicData>
            </a:graphic>
          </wp:inline>
        </w:drawing>
      </w:r>
    </w:p>
    <w:p w14:paraId="4F1C9653" w14:textId="77777777" w:rsidR="006157E0" w:rsidRPr="00B036A1" w:rsidRDefault="006157E0" w:rsidP="00FF32B1">
      <w:pPr>
        <w:jc w:val="center"/>
        <w:rPr>
          <w:b/>
          <w:sz w:val="32"/>
        </w:rPr>
      </w:pPr>
    </w:p>
    <w:p w14:paraId="0FDEB0A1" w14:textId="77777777" w:rsidR="009646FA" w:rsidRPr="00B036A1" w:rsidRDefault="009646FA" w:rsidP="00FF32B1">
      <w:pPr>
        <w:spacing w:line="360" w:lineRule="auto"/>
        <w:jc w:val="center"/>
        <w:rPr>
          <w:b/>
          <w:sz w:val="40"/>
          <w:szCs w:val="40"/>
          <w:lang w:val="vi-VN"/>
        </w:rPr>
      </w:pPr>
    </w:p>
    <w:p w14:paraId="16BFD555" w14:textId="64BFB93A" w:rsidR="006157E0" w:rsidRPr="00B036A1" w:rsidRDefault="006157E0" w:rsidP="000F0838">
      <w:pPr>
        <w:spacing w:line="312" w:lineRule="auto"/>
        <w:jc w:val="center"/>
        <w:rPr>
          <w:b/>
          <w:sz w:val="36"/>
          <w:szCs w:val="36"/>
          <w:lang w:val="vi-VN"/>
        </w:rPr>
      </w:pPr>
      <w:r w:rsidRPr="00B036A1">
        <w:rPr>
          <w:b/>
          <w:sz w:val="36"/>
          <w:szCs w:val="36"/>
          <w:lang w:val="vi-VN"/>
        </w:rPr>
        <w:t xml:space="preserve">ĐỀ CƯƠNG </w:t>
      </w:r>
      <w:r w:rsidR="000216A1" w:rsidRPr="00B036A1">
        <w:rPr>
          <w:b/>
          <w:sz w:val="36"/>
          <w:szCs w:val="36"/>
          <w:lang w:val="vi-VN"/>
        </w:rPr>
        <w:t>ĐỀ ÁN</w:t>
      </w:r>
      <w:r w:rsidRPr="00B036A1">
        <w:rPr>
          <w:b/>
          <w:sz w:val="36"/>
          <w:szCs w:val="36"/>
          <w:lang w:val="vi-VN"/>
        </w:rPr>
        <w:t xml:space="preserve"> T</w:t>
      </w:r>
      <w:r w:rsidR="000216A1" w:rsidRPr="00B036A1">
        <w:rPr>
          <w:b/>
          <w:sz w:val="36"/>
          <w:szCs w:val="36"/>
          <w:lang w:val="vi-VN"/>
        </w:rPr>
        <w:t>ỐT NGHIỆP</w:t>
      </w:r>
    </w:p>
    <w:p w14:paraId="5867D5ED" w14:textId="2D72C1D9" w:rsidR="006157E0" w:rsidRPr="00B036A1" w:rsidRDefault="00511811" w:rsidP="000F0838">
      <w:pPr>
        <w:spacing w:line="312" w:lineRule="auto"/>
        <w:jc w:val="center"/>
        <w:rPr>
          <w:b/>
          <w:bCs/>
          <w:sz w:val="36"/>
          <w:szCs w:val="36"/>
        </w:rPr>
      </w:pPr>
      <w:r w:rsidRPr="00B036A1">
        <w:rPr>
          <w:b/>
          <w:bCs/>
          <w:sz w:val="36"/>
          <w:szCs w:val="36"/>
        </w:rPr>
        <w:t>N</w:t>
      </w:r>
      <w:r w:rsidR="006157E0" w:rsidRPr="00B036A1">
        <w:rPr>
          <w:b/>
          <w:bCs/>
          <w:sz w:val="36"/>
          <w:szCs w:val="36"/>
          <w:lang w:val="vi-VN"/>
        </w:rPr>
        <w:t xml:space="preserve">gành: </w:t>
      </w:r>
      <w:r w:rsidR="000F0838" w:rsidRPr="00B036A1">
        <w:rPr>
          <w:b/>
          <w:bCs/>
          <w:sz w:val="36"/>
          <w:szCs w:val="36"/>
        </w:rPr>
        <w:t>………………..</w:t>
      </w:r>
    </w:p>
    <w:p w14:paraId="2286B9D8" w14:textId="661F019D" w:rsidR="006157E0" w:rsidRPr="00B036A1" w:rsidRDefault="006157E0" w:rsidP="000F0838">
      <w:pPr>
        <w:spacing w:line="312" w:lineRule="auto"/>
        <w:jc w:val="center"/>
        <w:rPr>
          <w:b/>
          <w:sz w:val="36"/>
          <w:szCs w:val="36"/>
        </w:rPr>
      </w:pPr>
      <w:r w:rsidRPr="00B036A1">
        <w:rPr>
          <w:b/>
          <w:bCs/>
          <w:sz w:val="36"/>
          <w:szCs w:val="36"/>
          <w:lang w:val="vi-VN"/>
        </w:rPr>
        <w:t>Mã ngành:</w:t>
      </w:r>
      <w:r w:rsidR="008F29CC" w:rsidRPr="00B036A1">
        <w:rPr>
          <w:b/>
          <w:bCs/>
          <w:sz w:val="36"/>
          <w:szCs w:val="36"/>
          <w:lang w:val="vi-VN"/>
        </w:rPr>
        <w:t xml:space="preserve"> </w:t>
      </w:r>
      <w:r w:rsidR="000F0838" w:rsidRPr="00B036A1">
        <w:rPr>
          <w:b/>
          <w:bCs/>
          <w:sz w:val="36"/>
          <w:szCs w:val="36"/>
        </w:rPr>
        <w:t>………………..</w:t>
      </w:r>
    </w:p>
    <w:p w14:paraId="79E1CF4F" w14:textId="77777777" w:rsidR="00A75AE3" w:rsidRPr="00B036A1" w:rsidRDefault="00A75AE3" w:rsidP="00A75AE3">
      <w:pPr>
        <w:jc w:val="center"/>
        <w:rPr>
          <w:bCs/>
          <w:i/>
          <w:iCs/>
          <w:sz w:val="26"/>
          <w:szCs w:val="26"/>
          <w:lang w:val="fr-FR"/>
        </w:rPr>
      </w:pPr>
      <w:r w:rsidRPr="00B036A1">
        <w:rPr>
          <w:bCs/>
          <w:i/>
          <w:iCs/>
          <w:sz w:val="26"/>
          <w:szCs w:val="26"/>
          <w:lang w:val="fr-FR"/>
        </w:rPr>
        <w:t xml:space="preserve">(font 18, </w:t>
      </w:r>
      <w:r w:rsidRPr="00B036A1">
        <w:rPr>
          <w:rFonts w:eastAsia="Yu Gothic"/>
          <w:bCs/>
          <w:i/>
          <w:iCs/>
          <w:sz w:val="26"/>
          <w:szCs w:val="26"/>
        </w:rPr>
        <w:t>Times New Roman, căn giữa, in đậm)</w:t>
      </w:r>
    </w:p>
    <w:p w14:paraId="259457A8" w14:textId="77777777" w:rsidR="006157E0" w:rsidRPr="00B036A1" w:rsidRDefault="006157E0" w:rsidP="00FF32B1">
      <w:pPr>
        <w:rPr>
          <w:b/>
          <w:sz w:val="32"/>
          <w:lang w:val="vi-VN"/>
        </w:rPr>
      </w:pPr>
    </w:p>
    <w:p w14:paraId="46F386BF" w14:textId="77777777" w:rsidR="006157E0" w:rsidRPr="00B036A1" w:rsidRDefault="006157E0" w:rsidP="00FF32B1">
      <w:pPr>
        <w:rPr>
          <w:b/>
          <w:sz w:val="32"/>
          <w:lang w:val="vi-VN"/>
        </w:rPr>
      </w:pPr>
    </w:p>
    <w:p w14:paraId="1A6F8B8C" w14:textId="77777777" w:rsidR="006157E0" w:rsidRPr="00B036A1" w:rsidRDefault="006157E0" w:rsidP="00FF32B1">
      <w:pPr>
        <w:jc w:val="center"/>
        <w:rPr>
          <w:b/>
          <w:sz w:val="36"/>
          <w:szCs w:val="36"/>
          <w:lang w:val="vi-VN"/>
        </w:rPr>
      </w:pPr>
    </w:p>
    <w:p w14:paraId="474BA32E" w14:textId="417CDD51" w:rsidR="006157E0" w:rsidRPr="00B036A1" w:rsidRDefault="006157E0" w:rsidP="006B020E">
      <w:pPr>
        <w:jc w:val="center"/>
        <w:rPr>
          <w:sz w:val="28"/>
          <w:lang w:val="vi-VN"/>
        </w:rPr>
      </w:pPr>
      <w:r w:rsidRPr="00B036A1">
        <w:rPr>
          <w:b/>
          <w:sz w:val="40"/>
          <w:szCs w:val="40"/>
          <w:lang w:val="vi-VN"/>
        </w:rPr>
        <w:t xml:space="preserve">TÊN ĐỀ </w:t>
      </w:r>
      <w:r w:rsidR="000216A1" w:rsidRPr="00B036A1">
        <w:rPr>
          <w:b/>
          <w:sz w:val="40"/>
          <w:szCs w:val="40"/>
          <w:lang w:val="vi-VN"/>
        </w:rPr>
        <w:t>TÀI</w:t>
      </w:r>
    </w:p>
    <w:p w14:paraId="3BBFF853" w14:textId="77777777" w:rsidR="006157E0" w:rsidRPr="00B036A1" w:rsidRDefault="006157E0" w:rsidP="006B020E">
      <w:pPr>
        <w:jc w:val="both"/>
        <w:rPr>
          <w:sz w:val="28"/>
          <w:lang w:val="vi-VN"/>
        </w:rPr>
      </w:pPr>
    </w:p>
    <w:p w14:paraId="36DAD9F9" w14:textId="5DD6B227" w:rsidR="00A75AE3" w:rsidRPr="00B036A1" w:rsidRDefault="006157E0" w:rsidP="006B020E">
      <w:pPr>
        <w:jc w:val="center"/>
        <w:rPr>
          <w:bCs/>
          <w:i/>
          <w:iCs/>
          <w:sz w:val="26"/>
          <w:szCs w:val="26"/>
          <w:lang w:val="fr-FR"/>
        </w:rPr>
      </w:pPr>
      <w:r w:rsidRPr="00B036A1">
        <w:rPr>
          <w:sz w:val="28"/>
          <w:lang w:val="vi-VN"/>
        </w:rPr>
        <w:t xml:space="preserve">         </w:t>
      </w:r>
      <w:r w:rsidR="00A75AE3" w:rsidRPr="00B036A1">
        <w:rPr>
          <w:bCs/>
          <w:i/>
          <w:iCs/>
          <w:sz w:val="26"/>
          <w:szCs w:val="26"/>
          <w:lang w:val="fr-FR"/>
        </w:rPr>
        <w:t xml:space="preserve">(font 20, </w:t>
      </w:r>
      <w:r w:rsidR="00A75AE3" w:rsidRPr="00B036A1">
        <w:rPr>
          <w:rFonts w:eastAsia="Yu Gothic"/>
          <w:bCs/>
          <w:i/>
          <w:iCs/>
          <w:sz w:val="26"/>
          <w:szCs w:val="26"/>
          <w:lang w:val="vi-VN"/>
        </w:rPr>
        <w:t xml:space="preserve">Times New Roman, căn giữa, </w:t>
      </w:r>
      <w:r w:rsidR="001D2211" w:rsidRPr="00B036A1">
        <w:rPr>
          <w:rFonts w:eastAsia="Yu Gothic"/>
          <w:bCs/>
          <w:i/>
          <w:iCs/>
          <w:sz w:val="26"/>
          <w:szCs w:val="26"/>
          <w:lang w:val="vi-VN"/>
        </w:rPr>
        <w:t xml:space="preserve">viết hoa </w:t>
      </w:r>
      <w:r w:rsidR="00A75AE3" w:rsidRPr="00B036A1">
        <w:rPr>
          <w:rFonts w:eastAsia="Yu Gothic"/>
          <w:bCs/>
          <w:i/>
          <w:iCs/>
          <w:sz w:val="26"/>
          <w:szCs w:val="26"/>
          <w:lang w:val="vi-VN"/>
        </w:rPr>
        <w:t>in đậm</w:t>
      </w:r>
      <w:r w:rsidR="001D2211" w:rsidRPr="00B036A1">
        <w:rPr>
          <w:rFonts w:eastAsia="Yu Gothic"/>
          <w:bCs/>
          <w:i/>
          <w:iCs/>
          <w:sz w:val="26"/>
          <w:szCs w:val="26"/>
          <w:lang w:val="vi-VN"/>
        </w:rPr>
        <w:t>, không viết tắt</w:t>
      </w:r>
      <w:r w:rsidR="00A75AE3" w:rsidRPr="00B036A1">
        <w:rPr>
          <w:rFonts w:eastAsia="Yu Gothic"/>
          <w:bCs/>
          <w:i/>
          <w:iCs/>
          <w:sz w:val="26"/>
          <w:szCs w:val="26"/>
          <w:lang w:val="vi-VN"/>
        </w:rPr>
        <w:t>)</w:t>
      </w:r>
    </w:p>
    <w:p w14:paraId="4EA64F1C" w14:textId="04E90033" w:rsidR="006157E0" w:rsidRPr="00B036A1" w:rsidRDefault="006157E0" w:rsidP="00FF32B1">
      <w:pPr>
        <w:jc w:val="both"/>
        <w:rPr>
          <w:sz w:val="28"/>
          <w:lang w:val="fr-FR"/>
        </w:rPr>
      </w:pPr>
    </w:p>
    <w:p w14:paraId="5D35BF89" w14:textId="77777777" w:rsidR="006157E0" w:rsidRPr="00B036A1" w:rsidRDefault="006157E0" w:rsidP="00FF32B1">
      <w:pPr>
        <w:jc w:val="both"/>
        <w:rPr>
          <w:sz w:val="28"/>
          <w:lang w:val="fr-FR"/>
        </w:rPr>
      </w:pPr>
    </w:p>
    <w:p w14:paraId="7BF376E9" w14:textId="77777777" w:rsidR="008D0717" w:rsidRPr="00B036A1" w:rsidRDefault="008D0717" w:rsidP="00FF32B1">
      <w:pPr>
        <w:jc w:val="both"/>
        <w:rPr>
          <w:sz w:val="28"/>
          <w:lang w:val="fr-FR"/>
        </w:rPr>
      </w:pPr>
    </w:p>
    <w:p w14:paraId="7201C6DB" w14:textId="4A75AB38" w:rsidR="006157E0" w:rsidRPr="00B036A1" w:rsidRDefault="006157E0" w:rsidP="00FF32B1">
      <w:pPr>
        <w:tabs>
          <w:tab w:val="left" w:pos="3600"/>
          <w:tab w:val="left" w:pos="4395"/>
        </w:tabs>
        <w:ind w:firstLine="720"/>
        <w:jc w:val="both"/>
        <w:rPr>
          <w:b/>
          <w:strike/>
          <w:sz w:val="28"/>
          <w:szCs w:val="28"/>
          <w:lang w:val="vi-VN"/>
        </w:rPr>
      </w:pPr>
      <w:r w:rsidRPr="00B036A1">
        <w:rPr>
          <w:sz w:val="28"/>
          <w:lang w:val="vi-VN"/>
        </w:rPr>
        <w:t xml:space="preserve">                             </w:t>
      </w:r>
      <w:r w:rsidRPr="00B036A1">
        <w:rPr>
          <w:sz w:val="28"/>
          <w:lang w:val="vi-VN"/>
        </w:rPr>
        <w:tab/>
      </w:r>
      <w:r w:rsidRPr="00B036A1">
        <w:rPr>
          <w:sz w:val="28"/>
          <w:lang w:val="vi-VN"/>
        </w:rPr>
        <w:tab/>
      </w:r>
    </w:p>
    <w:p w14:paraId="4936A277" w14:textId="1FBC252C" w:rsidR="006157E0" w:rsidRPr="00B036A1" w:rsidRDefault="006157E0" w:rsidP="00FF32B1">
      <w:pPr>
        <w:tabs>
          <w:tab w:val="left" w:pos="3600"/>
          <w:tab w:val="left" w:pos="4395"/>
        </w:tabs>
        <w:ind w:firstLine="720"/>
        <w:jc w:val="both"/>
        <w:rPr>
          <w:b/>
          <w:sz w:val="28"/>
          <w:szCs w:val="28"/>
          <w:lang w:val="vi-VN"/>
        </w:rPr>
      </w:pPr>
      <w:r w:rsidRPr="00B036A1">
        <w:rPr>
          <w:b/>
          <w:sz w:val="28"/>
          <w:szCs w:val="28"/>
          <w:lang w:val="vi-VN"/>
        </w:rPr>
        <w:t xml:space="preserve">                                         </w:t>
      </w:r>
      <w:r w:rsidRPr="00B036A1">
        <w:rPr>
          <w:b/>
          <w:sz w:val="28"/>
          <w:szCs w:val="28"/>
          <w:lang w:val="vi-VN"/>
        </w:rPr>
        <w:tab/>
      </w:r>
      <w:r w:rsidRPr="00B036A1">
        <w:rPr>
          <w:b/>
          <w:sz w:val="28"/>
          <w:szCs w:val="28"/>
          <w:lang w:val="vi-VN"/>
        </w:rPr>
        <w:tab/>
      </w:r>
      <w:r w:rsidR="00A02D09" w:rsidRPr="00B036A1">
        <w:rPr>
          <w:b/>
          <w:sz w:val="28"/>
          <w:lang w:val="vi-VN"/>
        </w:rPr>
        <w:t>HVTH</w:t>
      </w:r>
      <w:r w:rsidRPr="00B036A1">
        <w:rPr>
          <w:b/>
          <w:sz w:val="28"/>
          <w:szCs w:val="28"/>
          <w:lang w:val="vi-VN"/>
        </w:rPr>
        <w:tab/>
        <w:t>:</w:t>
      </w:r>
      <w:r w:rsidR="00FF32B1" w:rsidRPr="00B036A1">
        <w:rPr>
          <w:b/>
          <w:sz w:val="28"/>
          <w:szCs w:val="28"/>
          <w:lang w:val="vi-VN"/>
        </w:rPr>
        <w:t xml:space="preserve"> </w:t>
      </w:r>
      <w:r w:rsidR="00CE39AD" w:rsidRPr="00B036A1">
        <w:rPr>
          <w:b/>
          <w:sz w:val="28"/>
          <w:szCs w:val="28"/>
          <w:lang w:val="vi-VN"/>
        </w:rPr>
        <w:t>..............</w:t>
      </w:r>
      <w:r w:rsidR="000B03BE" w:rsidRPr="00B036A1">
        <w:rPr>
          <w:b/>
          <w:sz w:val="28"/>
          <w:szCs w:val="28"/>
          <w:lang w:val="vi-VN"/>
        </w:rPr>
        <w:t>...................</w:t>
      </w:r>
      <w:r w:rsidR="00CE39AD" w:rsidRPr="00B036A1">
        <w:rPr>
          <w:b/>
          <w:sz w:val="28"/>
          <w:szCs w:val="28"/>
          <w:lang w:val="vi-VN"/>
        </w:rPr>
        <w:t>........</w:t>
      </w:r>
      <w:r w:rsidRPr="00B036A1">
        <w:rPr>
          <w:b/>
          <w:color w:val="0000CC"/>
          <w:sz w:val="28"/>
          <w:szCs w:val="28"/>
          <w:lang w:val="vi-VN"/>
        </w:rPr>
        <w:t xml:space="preserve">                                                         </w:t>
      </w:r>
    </w:p>
    <w:p w14:paraId="50038014" w14:textId="33F3075B" w:rsidR="006157E0" w:rsidRPr="00B036A1" w:rsidRDefault="006157E0" w:rsidP="00FF32B1">
      <w:pPr>
        <w:tabs>
          <w:tab w:val="left" w:pos="3600"/>
          <w:tab w:val="left" w:pos="4395"/>
        </w:tabs>
        <w:jc w:val="both"/>
        <w:rPr>
          <w:b/>
          <w:sz w:val="28"/>
          <w:szCs w:val="28"/>
          <w:lang w:val="vi-VN"/>
        </w:rPr>
      </w:pPr>
      <w:r w:rsidRPr="00B036A1">
        <w:rPr>
          <w:b/>
          <w:sz w:val="28"/>
          <w:szCs w:val="28"/>
          <w:lang w:val="vi-VN"/>
        </w:rPr>
        <w:tab/>
      </w:r>
      <w:r w:rsidRPr="00B036A1">
        <w:rPr>
          <w:b/>
          <w:sz w:val="28"/>
          <w:szCs w:val="28"/>
          <w:lang w:val="vi-VN"/>
        </w:rPr>
        <w:tab/>
      </w:r>
      <w:r w:rsidR="00A02D09" w:rsidRPr="00B036A1">
        <w:rPr>
          <w:b/>
          <w:sz w:val="28"/>
          <w:lang w:val="vi-VN"/>
        </w:rPr>
        <w:t>MSHV</w:t>
      </w:r>
      <w:r w:rsidRPr="00B036A1">
        <w:rPr>
          <w:b/>
          <w:sz w:val="28"/>
          <w:szCs w:val="28"/>
          <w:lang w:val="vi-VN"/>
        </w:rPr>
        <w:tab/>
        <w:t>:</w:t>
      </w:r>
      <w:r w:rsidR="00FF32B1" w:rsidRPr="00B036A1">
        <w:rPr>
          <w:b/>
          <w:sz w:val="28"/>
          <w:szCs w:val="28"/>
          <w:lang w:val="vi-VN"/>
        </w:rPr>
        <w:t xml:space="preserve"> </w:t>
      </w:r>
      <w:r w:rsidR="00CE39AD" w:rsidRPr="00B036A1">
        <w:rPr>
          <w:b/>
          <w:sz w:val="28"/>
          <w:szCs w:val="28"/>
          <w:lang w:val="vi-VN"/>
        </w:rPr>
        <w:t>..................</w:t>
      </w:r>
      <w:r w:rsidR="000B03BE" w:rsidRPr="00B036A1">
        <w:rPr>
          <w:b/>
          <w:sz w:val="28"/>
          <w:szCs w:val="28"/>
          <w:lang w:val="vi-VN"/>
        </w:rPr>
        <w:t>...................</w:t>
      </w:r>
      <w:r w:rsidR="00CE39AD" w:rsidRPr="00B036A1">
        <w:rPr>
          <w:b/>
          <w:sz w:val="28"/>
          <w:szCs w:val="28"/>
          <w:lang w:val="vi-VN"/>
        </w:rPr>
        <w:t>....</w:t>
      </w:r>
    </w:p>
    <w:p w14:paraId="0D6E0EF2" w14:textId="4AFFE335" w:rsidR="00A02D09" w:rsidRPr="00B036A1" w:rsidRDefault="00A02D09" w:rsidP="00A02D09">
      <w:pPr>
        <w:tabs>
          <w:tab w:val="left" w:pos="3600"/>
          <w:tab w:val="left" w:pos="4395"/>
        </w:tabs>
        <w:ind w:firstLine="4395"/>
        <w:jc w:val="both"/>
        <w:rPr>
          <w:b/>
          <w:sz w:val="32"/>
          <w:szCs w:val="28"/>
          <w:lang w:val="vi-VN"/>
        </w:rPr>
      </w:pPr>
      <w:r w:rsidRPr="00B036A1">
        <w:rPr>
          <w:b/>
          <w:sz w:val="28"/>
          <w:lang w:val="vi-VN"/>
        </w:rPr>
        <w:t>Lớp</w:t>
      </w:r>
      <w:r w:rsidRPr="00B036A1">
        <w:rPr>
          <w:b/>
          <w:sz w:val="28"/>
          <w:szCs w:val="28"/>
          <w:lang w:val="vi-VN"/>
        </w:rPr>
        <w:tab/>
        <w:t xml:space="preserve">          : .........................................</w:t>
      </w:r>
    </w:p>
    <w:p w14:paraId="7D5907CE" w14:textId="78E74FDB" w:rsidR="00BE0F29" w:rsidRPr="00B036A1" w:rsidRDefault="00BE0F29" w:rsidP="00BE0F29">
      <w:pPr>
        <w:jc w:val="center"/>
        <w:rPr>
          <w:bCs/>
          <w:i/>
          <w:iCs/>
          <w:sz w:val="26"/>
          <w:szCs w:val="26"/>
          <w:lang w:val="fr-FR"/>
        </w:rPr>
      </w:pPr>
      <w:r w:rsidRPr="00B036A1">
        <w:rPr>
          <w:bCs/>
          <w:i/>
          <w:iCs/>
          <w:sz w:val="26"/>
          <w:szCs w:val="26"/>
          <w:lang w:val="fr-FR"/>
        </w:rPr>
        <w:t xml:space="preserve">(font 18, </w:t>
      </w:r>
      <w:r w:rsidRPr="00B036A1">
        <w:rPr>
          <w:rFonts w:eastAsia="Yu Gothic"/>
          <w:bCs/>
          <w:i/>
          <w:iCs/>
          <w:sz w:val="26"/>
          <w:szCs w:val="26"/>
        </w:rPr>
        <w:t>Times New Roman, in đậm)</w:t>
      </w:r>
    </w:p>
    <w:p w14:paraId="315558BB" w14:textId="77777777" w:rsidR="006157E0" w:rsidRPr="00B036A1" w:rsidRDefault="006157E0" w:rsidP="00FF32B1">
      <w:pPr>
        <w:jc w:val="both"/>
        <w:rPr>
          <w:sz w:val="32"/>
          <w:szCs w:val="28"/>
          <w:lang w:val="vi-VN"/>
        </w:rPr>
      </w:pPr>
    </w:p>
    <w:p w14:paraId="3239D321" w14:textId="77777777" w:rsidR="007F17C9" w:rsidRPr="00B036A1" w:rsidRDefault="007F17C9" w:rsidP="00FF32B1">
      <w:pPr>
        <w:jc w:val="center"/>
        <w:rPr>
          <w:sz w:val="26"/>
          <w:szCs w:val="26"/>
          <w:lang w:val="vi-VN"/>
        </w:rPr>
      </w:pPr>
    </w:p>
    <w:p w14:paraId="382CD857" w14:textId="77777777" w:rsidR="00FD273A" w:rsidRPr="00B036A1" w:rsidRDefault="00FD273A" w:rsidP="00A75AE3">
      <w:pPr>
        <w:rPr>
          <w:sz w:val="26"/>
          <w:szCs w:val="26"/>
          <w:lang w:val="vi-VN"/>
        </w:rPr>
      </w:pPr>
    </w:p>
    <w:p w14:paraId="28281C28" w14:textId="77777777" w:rsidR="00A75AE3" w:rsidRPr="00B036A1" w:rsidRDefault="00A75AE3" w:rsidP="00A75AE3">
      <w:pPr>
        <w:rPr>
          <w:sz w:val="26"/>
          <w:szCs w:val="26"/>
          <w:lang w:val="vi-VN"/>
        </w:rPr>
      </w:pPr>
    </w:p>
    <w:p w14:paraId="32372364" w14:textId="0CA27673" w:rsidR="007F17C9" w:rsidRPr="00B036A1" w:rsidRDefault="007F17C9" w:rsidP="00FF32B1">
      <w:pPr>
        <w:jc w:val="center"/>
        <w:rPr>
          <w:sz w:val="26"/>
          <w:szCs w:val="26"/>
          <w:lang w:val="vi-VN"/>
        </w:rPr>
      </w:pPr>
    </w:p>
    <w:p w14:paraId="6A35707C" w14:textId="77777777" w:rsidR="00BE0F29" w:rsidRPr="00B036A1" w:rsidRDefault="00BE0F29" w:rsidP="00FF32B1">
      <w:pPr>
        <w:jc w:val="center"/>
        <w:rPr>
          <w:sz w:val="26"/>
          <w:szCs w:val="26"/>
          <w:lang w:val="vi-VN"/>
        </w:rPr>
      </w:pPr>
    </w:p>
    <w:p w14:paraId="13E21331" w14:textId="6307071B" w:rsidR="00042C0F" w:rsidRPr="00B036A1" w:rsidRDefault="00042C0F" w:rsidP="000F0838">
      <w:pPr>
        <w:rPr>
          <w:sz w:val="26"/>
          <w:szCs w:val="26"/>
          <w:lang w:val="vi-VN"/>
        </w:rPr>
      </w:pPr>
    </w:p>
    <w:p w14:paraId="69E147E2" w14:textId="77777777" w:rsidR="000F0838" w:rsidRPr="00B036A1" w:rsidRDefault="000F0838" w:rsidP="000F0838">
      <w:pPr>
        <w:rPr>
          <w:sz w:val="26"/>
          <w:szCs w:val="26"/>
          <w:lang w:val="vi-VN"/>
        </w:rPr>
      </w:pPr>
    </w:p>
    <w:p w14:paraId="1FA87B84" w14:textId="77777777" w:rsidR="00042C0F" w:rsidRPr="00B036A1" w:rsidRDefault="00042C0F" w:rsidP="00FF32B1">
      <w:pPr>
        <w:jc w:val="center"/>
        <w:rPr>
          <w:sz w:val="26"/>
          <w:szCs w:val="26"/>
          <w:lang w:val="vi-VN"/>
        </w:rPr>
      </w:pPr>
    </w:p>
    <w:p w14:paraId="75BE0918" w14:textId="56F13F2B" w:rsidR="006157E0" w:rsidRPr="00B036A1" w:rsidRDefault="00CB3D1E" w:rsidP="00FF32B1">
      <w:pPr>
        <w:jc w:val="center"/>
        <w:rPr>
          <w:sz w:val="28"/>
          <w:lang w:val="vi-VN"/>
        </w:rPr>
      </w:pPr>
      <w:r w:rsidRPr="00B036A1">
        <w:rPr>
          <w:i/>
          <w:sz w:val="26"/>
          <w:szCs w:val="26"/>
          <w:lang w:val="vi-VN"/>
        </w:rPr>
        <w:t xml:space="preserve">Thành phố </w:t>
      </w:r>
      <w:r w:rsidR="007F17C9" w:rsidRPr="00B036A1">
        <w:rPr>
          <w:i/>
          <w:sz w:val="26"/>
          <w:szCs w:val="26"/>
          <w:lang w:val="vi-VN"/>
        </w:rPr>
        <w:t>Hồ Chí Minh</w:t>
      </w:r>
      <w:r w:rsidR="006157E0" w:rsidRPr="00B036A1">
        <w:rPr>
          <w:i/>
          <w:sz w:val="26"/>
          <w:szCs w:val="26"/>
          <w:lang w:val="vi-VN"/>
        </w:rPr>
        <w:t>, tháng</w:t>
      </w:r>
      <w:r w:rsidRPr="00B036A1">
        <w:rPr>
          <w:i/>
          <w:sz w:val="26"/>
          <w:szCs w:val="26"/>
          <w:lang w:val="vi-VN"/>
        </w:rPr>
        <w:t xml:space="preserve"> </w:t>
      </w:r>
      <w:r w:rsidR="000216A1" w:rsidRPr="00B036A1">
        <w:rPr>
          <w:i/>
          <w:sz w:val="26"/>
          <w:szCs w:val="26"/>
          <w:lang w:val="vi-VN"/>
        </w:rPr>
        <w:t>…</w:t>
      </w:r>
      <w:r w:rsidR="007F17C9" w:rsidRPr="00B036A1">
        <w:rPr>
          <w:i/>
          <w:sz w:val="26"/>
          <w:szCs w:val="26"/>
          <w:lang w:val="vi-VN"/>
        </w:rPr>
        <w:t xml:space="preserve"> năm</w:t>
      </w:r>
      <w:r w:rsidR="00451FEB" w:rsidRPr="00B036A1">
        <w:rPr>
          <w:i/>
          <w:sz w:val="26"/>
          <w:szCs w:val="26"/>
          <w:lang w:val="vi-VN"/>
        </w:rPr>
        <w:t xml:space="preserve"> 202</w:t>
      </w:r>
      <w:r w:rsidR="000216A1" w:rsidRPr="00B036A1">
        <w:rPr>
          <w:i/>
          <w:sz w:val="26"/>
          <w:szCs w:val="26"/>
          <w:lang w:val="vi-VN"/>
        </w:rPr>
        <w:t>..</w:t>
      </w:r>
      <w:r w:rsidR="007F17C9" w:rsidRPr="00B036A1">
        <w:rPr>
          <w:i/>
          <w:sz w:val="26"/>
          <w:szCs w:val="26"/>
          <w:lang w:val="vi-VN"/>
        </w:rPr>
        <w:t xml:space="preserve"> </w:t>
      </w:r>
      <w:r w:rsidR="006B020E" w:rsidRPr="00B036A1">
        <w:rPr>
          <w:i/>
          <w:sz w:val="26"/>
          <w:szCs w:val="26"/>
          <w:lang w:val="vi-VN"/>
        </w:rPr>
        <w:t xml:space="preserve"> </w:t>
      </w:r>
      <w:r w:rsidR="006B020E" w:rsidRPr="00B036A1">
        <w:rPr>
          <w:rFonts w:eastAsia="Yu Gothic"/>
          <w:i/>
          <w:szCs w:val="26"/>
          <w:lang w:val="vi-VN"/>
        </w:rPr>
        <w:t>(Font 13)</w:t>
      </w:r>
    </w:p>
    <w:p w14:paraId="166FC460" w14:textId="2A58AF3A" w:rsidR="005A1912" w:rsidRPr="00B036A1" w:rsidRDefault="009556D6" w:rsidP="005A1912">
      <w:pPr>
        <w:rPr>
          <w:i/>
          <w:sz w:val="26"/>
          <w:szCs w:val="26"/>
          <w:lang w:val="vi-VN"/>
        </w:rPr>
      </w:pPr>
      <w:r w:rsidRPr="00B036A1">
        <w:rPr>
          <w:i/>
          <w:noProof/>
        </w:rPr>
        <w:lastRenderedPageBreak/>
        <mc:AlternateContent>
          <mc:Choice Requires="wps">
            <w:drawing>
              <wp:anchor distT="0" distB="0" distL="114300" distR="114300" simplePos="0" relativeHeight="251663360" behindDoc="1" locked="0" layoutInCell="1" allowOverlap="1" wp14:anchorId="5C200771" wp14:editId="3E17E9B7">
                <wp:simplePos x="0" y="0"/>
                <wp:positionH relativeFrom="margin">
                  <wp:posOffset>261619</wp:posOffset>
                </wp:positionH>
                <wp:positionV relativeFrom="paragraph">
                  <wp:posOffset>-291465</wp:posOffset>
                </wp:positionV>
                <wp:extent cx="1476375" cy="342900"/>
                <wp:effectExtent l="19050" t="19050" r="28575" b="19050"/>
                <wp:wrapNone/>
                <wp:docPr id="8" name="Rounded Rectangle 8"/>
                <wp:cNvGraphicFramePr/>
                <a:graphic xmlns:a="http://schemas.openxmlformats.org/drawingml/2006/main">
                  <a:graphicData uri="http://schemas.microsoft.com/office/word/2010/wordprocessingShape">
                    <wps:wsp>
                      <wps:cNvSpPr/>
                      <wps:spPr>
                        <a:xfrm>
                          <a:off x="0" y="0"/>
                          <a:ext cx="1476375" cy="342900"/>
                        </a:xfrm>
                        <a:prstGeom prst="roundRect">
                          <a:avLst/>
                        </a:prstGeom>
                        <a:solidFill>
                          <a:schemeClr val="accent5">
                            <a:lumMod val="20000"/>
                            <a:lumOff val="80000"/>
                          </a:schemeClr>
                        </a:solidFill>
                        <a:ln w="38100" cmpd="thickThin"/>
                      </wps:spPr>
                      <wps:style>
                        <a:lnRef idx="2">
                          <a:schemeClr val="accent1">
                            <a:shade val="50000"/>
                          </a:schemeClr>
                        </a:lnRef>
                        <a:fillRef idx="1">
                          <a:schemeClr val="accent1"/>
                        </a:fillRef>
                        <a:effectRef idx="0">
                          <a:schemeClr val="accent1"/>
                        </a:effectRef>
                        <a:fontRef idx="minor">
                          <a:schemeClr val="lt1"/>
                        </a:fontRef>
                      </wps:style>
                      <wps:txbx>
                        <w:txbxContent>
                          <w:p w14:paraId="23CB435E" w14:textId="46BE80D1" w:rsidR="005A1912" w:rsidRPr="002402DF" w:rsidRDefault="005A1912" w:rsidP="005A1912">
                            <w:pPr>
                              <w:jc w:val="center"/>
                              <w:rPr>
                                <w:i/>
                                <w:color w:val="0000CC"/>
                                <w:lang w:val="fr-FR"/>
                              </w:rPr>
                            </w:pPr>
                            <w:r w:rsidRPr="002402DF">
                              <w:rPr>
                                <w:i/>
                                <w:color w:val="0000CC"/>
                                <w:lang w:val="fr-FR"/>
                              </w:rPr>
                              <w:t>Trang</w:t>
                            </w:r>
                            <w:r w:rsidR="00061265" w:rsidRPr="002402DF">
                              <w:rPr>
                                <w:i/>
                                <w:color w:val="0000CC"/>
                                <w:lang w:val="fr-FR"/>
                              </w:rPr>
                              <w:t xml:space="preserve"> bìa lót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00771" id="Rounded Rectangle 8" o:spid="_x0000_s1027" style="position:absolute;margin-left:20.6pt;margin-top:-22.95pt;width:116.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" fillcolor="#daeef3 [664]" strokecolor="#243f60 [1604]" strokeweight="3pt">
                <v:stroke linestyle="thickThin"/>
                <v:textbox>
                  <w:txbxContent>
                    <w:p w14:paraId="23CB435E" w14:textId="46BE80D1" w:rsidR="005A1912" w:rsidRPr="002402DF" w:rsidRDefault="005A1912" w:rsidP="005A1912">
                      <w:pPr>
                        <w:jc w:val="center"/>
                        <w:rPr>
                          <w:i/>
                          <w:color w:val="0000CC"/>
                          <w:lang w:val="fr-FR"/>
                        </w:rPr>
                      </w:pPr>
                      <w:r w:rsidRPr="002402DF">
                        <w:rPr>
                          <w:i/>
                          <w:color w:val="0000CC"/>
                          <w:lang w:val="fr-FR"/>
                        </w:rPr>
                        <w:t>Trang</w:t>
                      </w:r>
                      <w:r w:rsidR="00061265" w:rsidRPr="002402DF">
                        <w:rPr>
                          <w:i/>
                          <w:color w:val="0000CC"/>
                          <w:lang w:val="fr-FR"/>
                        </w:rPr>
                        <w:t xml:space="preserve"> bìa lót</w:t>
                      </w:r>
                    </w:p>
                  </w:txbxContent>
                </v:textbox>
                <w10:wrap anchorx="margin"/>
              </v:roundrect>
            </w:pict>
          </mc:Fallback>
        </mc:AlternateContent>
      </w:r>
      <w:r w:rsidR="00453637" w:rsidRPr="00B036A1">
        <w:rPr>
          <w:b/>
          <w:noProof/>
          <w:sz w:val="26"/>
          <w:szCs w:val="26"/>
        </w:rPr>
        <mc:AlternateContent>
          <mc:Choice Requires="wps">
            <w:drawing>
              <wp:anchor distT="0" distB="0" distL="114300" distR="114300" simplePos="0" relativeHeight="251678720" behindDoc="0" locked="0" layoutInCell="1" allowOverlap="1" wp14:anchorId="2E081E58" wp14:editId="6320356F">
                <wp:simplePos x="0" y="0"/>
                <wp:positionH relativeFrom="margin">
                  <wp:posOffset>-195580</wp:posOffset>
                </wp:positionH>
                <wp:positionV relativeFrom="paragraph">
                  <wp:posOffset>165736</wp:posOffset>
                </wp:positionV>
                <wp:extent cx="6285865" cy="9201150"/>
                <wp:effectExtent l="19050" t="19050" r="38735"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9201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DA44D" id="Rectangle 16" o:spid="_x0000_s1026" style="position:absolute;margin-left:-15.4pt;margin-top:13.05pt;width:494.95pt;height:72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" filled="f" strokeweight="4.5pt">
                <v:stroke linestyle="thickThin"/>
                <w10:wrap anchorx="margin"/>
              </v:rect>
            </w:pict>
          </mc:Fallback>
        </mc:AlternateContent>
      </w:r>
    </w:p>
    <w:p w14:paraId="344D92D2" w14:textId="1D37EEAF" w:rsidR="00042C0F" w:rsidRPr="00B036A1" w:rsidRDefault="00042C0F" w:rsidP="00042C0F">
      <w:pPr>
        <w:jc w:val="center"/>
        <w:rPr>
          <w:sz w:val="26"/>
          <w:szCs w:val="26"/>
          <w:lang w:val="vi-VN"/>
        </w:rPr>
      </w:pPr>
    </w:p>
    <w:p w14:paraId="290AAAE3" w14:textId="74DF31CD" w:rsidR="00937620" w:rsidRPr="00B036A1" w:rsidRDefault="00937620" w:rsidP="00937620">
      <w:pPr>
        <w:jc w:val="center"/>
        <w:rPr>
          <w:sz w:val="26"/>
          <w:szCs w:val="26"/>
          <w:lang w:val="vi-VN"/>
        </w:rPr>
      </w:pPr>
      <w:r w:rsidRPr="00B036A1">
        <w:rPr>
          <w:sz w:val="26"/>
          <w:szCs w:val="26"/>
          <w:lang w:val="vi-VN"/>
        </w:rPr>
        <w:t>BỘ GIÁO DỤC VÀ ĐÀO TẠO</w:t>
      </w:r>
    </w:p>
    <w:p w14:paraId="194A9704" w14:textId="77777777" w:rsidR="00937620" w:rsidRPr="00B036A1" w:rsidRDefault="00937620" w:rsidP="00937620">
      <w:pPr>
        <w:jc w:val="center"/>
        <w:rPr>
          <w:sz w:val="26"/>
          <w:szCs w:val="26"/>
          <w:lang w:val="vi-VN"/>
        </w:rPr>
      </w:pPr>
      <w:r w:rsidRPr="00B036A1">
        <w:rPr>
          <w:b/>
          <w:sz w:val="26"/>
          <w:szCs w:val="26"/>
          <w:lang w:val="vi-VN"/>
        </w:rPr>
        <w:t>TRƯỜNG ĐẠI HỌC KINH TẾ - TÀI CHÍNH</w:t>
      </w:r>
    </w:p>
    <w:p w14:paraId="5D90320B" w14:textId="6BE7A094" w:rsidR="00937620" w:rsidRPr="00B036A1" w:rsidRDefault="006B020E" w:rsidP="00937620">
      <w:pPr>
        <w:jc w:val="center"/>
        <w:rPr>
          <w:sz w:val="26"/>
          <w:szCs w:val="26"/>
          <w:lang w:val="vi-VN"/>
        </w:rPr>
      </w:pPr>
      <w:r w:rsidRPr="00B036A1">
        <w:rPr>
          <w:b/>
          <w:sz w:val="26"/>
          <w:szCs w:val="26"/>
          <w:lang w:val="vi-VN"/>
        </w:rPr>
        <w:t xml:space="preserve">                        </w:t>
      </w:r>
      <w:r w:rsidR="00937620" w:rsidRPr="00B036A1">
        <w:rPr>
          <w:b/>
          <w:sz w:val="26"/>
          <w:szCs w:val="26"/>
          <w:lang w:val="vi-VN"/>
        </w:rPr>
        <w:t>THÀNH PH</w:t>
      </w:r>
      <w:r w:rsidR="001C2812">
        <w:rPr>
          <w:b/>
          <w:sz w:val="26"/>
          <w:szCs w:val="26"/>
        </w:rPr>
        <w:t>Ố</w:t>
      </w:r>
      <w:r w:rsidR="00937620" w:rsidRPr="00B036A1">
        <w:rPr>
          <w:b/>
          <w:sz w:val="26"/>
          <w:szCs w:val="26"/>
          <w:lang w:val="vi-VN"/>
        </w:rPr>
        <w:t xml:space="preserve"> HỒ CHÍ MINH</w:t>
      </w:r>
      <w:r w:rsidRPr="00B036A1">
        <w:rPr>
          <w:b/>
          <w:sz w:val="26"/>
          <w:szCs w:val="26"/>
          <w:lang w:val="vi-VN"/>
        </w:rPr>
        <w:t xml:space="preserve">       </w:t>
      </w:r>
      <w:r w:rsidRPr="00B036A1">
        <w:rPr>
          <w:rFonts w:eastAsia="Yu Gothic"/>
          <w:i/>
          <w:szCs w:val="26"/>
          <w:lang w:val="vi-VN"/>
        </w:rPr>
        <w:t>(Font 13)</w:t>
      </w:r>
    </w:p>
    <w:p w14:paraId="075D0033" w14:textId="654CC9A4" w:rsidR="008E39E0" w:rsidRPr="00B036A1" w:rsidRDefault="008E39E0" w:rsidP="00042C0F">
      <w:pPr>
        <w:jc w:val="center"/>
        <w:rPr>
          <w:b/>
          <w:sz w:val="32"/>
          <w:lang w:val="vi-VN"/>
        </w:rPr>
      </w:pPr>
      <w:r w:rsidRPr="00B036A1">
        <w:rPr>
          <w:b/>
          <w:noProof/>
          <w:sz w:val="32"/>
        </w:rPr>
        <mc:AlternateContent>
          <mc:Choice Requires="wps">
            <w:drawing>
              <wp:anchor distT="0" distB="0" distL="114300" distR="114300" simplePos="0" relativeHeight="251681792" behindDoc="0" locked="0" layoutInCell="1" allowOverlap="1" wp14:anchorId="4DE07C4F" wp14:editId="516127A1">
                <wp:simplePos x="0" y="0"/>
                <wp:positionH relativeFrom="column">
                  <wp:posOffset>2289810</wp:posOffset>
                </wp:positionH>
                <wp:positionV relativeFrom="paragraph">
                  <wp:posOffset>45085</wp:posOffset>
                </wp:positionV>
                <wp:extent cx="15716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77F56"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0.3pt,3.55pt" to="30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" strokecolor="black [3040]"/>
            </w:pict>
          </mc:Fallback>
        </mc:AlternateContent>
      </w:r>
    </w:p>
    <w:p w14:paraId="79CC2FF2" w14:textId="57378102" w:rsidR="003F03FD" w:rsidRPr="00B036A1" w:rsidRDefault="003F03FD" w:rsidP="00042C0F">
      <w:pPr>
        <w:jc w:val="center"/>
        <w:rPr>
          <w:b/>
          <w:sz w:val="32"/>
          <w:lang w:val="vi-VN"/>
        </w:rPr>
      </w:pPr>
      <w:r w:rsidRPr="00B036A1">
        <w:rPr>
          <w:b/>
          <w:noProof/>
          <w:sz w:val="32"/>
        </w:rPr>
        <w:drawing>
          <wp:inline distT="0" distB="0" distL="0" distR="0" wp14:anchorId="154E9480" wp14:editId="0891D7FF">
            <wp:extent cx="2003331" cy="1590675"/>
            <wp:effectExtent l="0" t="0" r="0" b="0"/>
            <wp:docPr id="4" name="Picture 4" descr="logo_u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973" cy="1626916"/>
                    </a:xfrm>
                    <a:prstGeom prst="rect">
                      <a:avLst/>
                    </a:prstGeom>
                    <a:noFill/>
                    <a:ln>
                      <a:noFill/>
                    </a:ln>
                  </pic:spPr>
                </pic:pic>
              </a:graphicData>
            </a:graphic>
          </wp:inline>
        </w:drawing>
      </w:r>
    </w:p>
    <w:p w14:paraId="29584822" w14:textId="77777777" w:rsidR="003F03FD" w:rsidRPr="00B036A1" w:rsidRDefault="003F03FD" w:rsidP="00042C0F">
      <w:pPr>
        <w:jc w:val="center"/>
        <w:rPr>
          <w:b/>
          <w:sz w:val="32"/>
        </w:rPr>
      </w:pPr>
    </w:p>
    <w:p w14:paraId="4982754D" w14:textId="77777777" w:rsidR="000B3928" w:rsidRPr="00B036A1" w:rsidRDefault="000B3928" w:rsidP="0003266F">
      <w:pPr>
        <w:spacing w:line="360" w:lineRule="auto"/>
        <w:jc w:val="center"/>
        <w:rPr>
          <w:b/>
          <w:sz w:val="40"/>
          <w:szCs w:val="40"/>
          <w:lang w:val="vi-VN"/>
        </w:rPr>
      </w:pPr>
    </w:p>
    <w:p w14:paraId="074A54A0" w14:textId="129996F3" w:rsidR="0003266F" w:rsidRPr="00B036A1" w:rsidRDefault="0003266F" w:rsidP="0003266F">
      <w:pPr>
        <w:spacing w:line="360" w:lineRule="auto"/>
        <w:jc w:val="center"/>
        <w:rPr>
          <w:b/>
          <w:sz w:val="36"/>
          <w:szCs w:val="36"/>
          <w:lang w:val="vi-VN"/>
        </w:rPr>
      </w:pPr>
      <w:r w:rsidRPr="00B036A1">
        <w:rPr>
          <w:b/>
          <w:sz w:val="40"/>
          <w:szCs w:val="40"/>
          <w:lang w:val="vi-VN"/>
        </w:rPr>
        <w:t xml:space="preserve">ĐỀ CƯƠNG </w:t>
      </w:r>
      <w:r w:rsidR="000216A1" w:rsidRPr="00B036A1">
        <w:rPr>
          <w:b/>
          <w:sz w:val="40"/>
          <w:szCs w:val="40"/>
          <w:lang w:val="vi-VN"/>
        </w:rPr>
        <w:t>ĐỀ ÁN TỐT NGHIỆP</w:t>
      </w:r>
    </w:p>
    <w:p w14:paraId="499D441C" w14:textId="5B23CF11" w:rsidR="0003266F" w:rsidRPr="00B036A1" w:rsidRDefault="002A5874" w:rsidP="0003266F">
      <w:pPr>
        <w:spacing w:line="360" w:lineRule="auto"/>
        <w:jc w:val="center"/>
        <w:rPr>
          <w:b/>
          <w:bCs/>
          <w:sz w:val="32"/>
        </w:rPr>
      </w:pPr>
      <w:r>
        <w:rPr>
          <w:b/>
          <w:bCs/>
          <w:sz w:val="32"/>
        </w:rPr>
        <w:t>N</w:t>
      </w:r>
      <w:r w:rsidR="0003266F" w:rsidRPr="00B036A1">
        <w:rPr>
          <w:b/>
          <w:bCs/>
          <w:sz w:val="32"/>
          <w:lang w:val="vi-VN"/>
        </w:rPr>
        <w:t xml:space="preserve">gành: </w:t>
      </w:r>
      <w:r w:rsidR="006B020E" w:rsidRPr="00B036A1">
        <w:rPr>
          <w:b/>
          <w:bCs/>
          <w:sz w:val="32"/>
        </w:rPr>
        <w:t>………….</w:t>
      </w:r>
    </w:p>
    <w:p w14:paraId="34217A03" w14:textId="3B8A00B7" w:rsidR="000216A1" w:rsidRPr="00B036A1" w:rsidRDefault="0003266F" w:rsidP="000216A1">
      <w:pPr>
        <w:spacing w:line="360" w:lineRule="auto"/>
        <w:jc w:val="center"/>
        <w:rPr>
          <w:b/>
          <w:sz w:val="26"/>
          <w:szCs w:val="26"/>
        </w:rPr>
      </w:pPr>
      <w:r w:rsidRPr="00B036A1">
        <w:rPr>
          <w:b/>
          <w:bCs/>
          <w:sz w:val="32"/>
          <w:lang w:val="vi-VN"/>
        </w:rPr>
        <w:t xml:space="preserve">Mã ngành: </w:t>
      </w:r>
      <w:r w:rsidR="006B020E" w:rsidRPr="00B036A1">
        <w:rPr>
          <w:b/>
          <w:bCs/>
          <w:sz w:val="32"/>
        </w:rPr>
        <w:t>………………</w:t>
      </w:r>
    </w:p>
    <w:p w14:paraId="5959BED1" w14:textId="60751FD5" w:rsidR="006B020E" w:rsidRPr="00B036A1" w:rsidRDefault="006B020E" w:rsidP="006B020E">
      <w:pPr>
        <w:jc w:val="center"/>
        <w:rPr>
          <w:bCs/>
          <w:i/>
          <w:iCs/>
          <w:sz w:val="26"/>
          <w:szCs w:val="26"/>
          <w:lang w:val="fr-FR"/>
        </w:rPr>
      </w:pPr>
      <w:r w:rsidRPr="00B036A1">
        <w:rPr>
          <w:bCs/>
          <w:i/>
          <w:iCs/>
          <w:sz w:val="26"/>
          <w:szCs w:val="26"/>
          <w:lang w:val="fr-FR"/>
        </w:rPr>
        <w:t xml:space="preserve">(font 18, </w:t>
      </w:r>
      <w:r w:rsidRPr="00B036A1">
        <w:rPr>
          <w:rFonts w:eastAsia="Yu Gothic"/>
          <w:bCs/>
          <w:i/>
          <w:iCs/>
          <w:sz w:val="26"/>
          <w:szCs w:val="26"/>
        </w:rPr>
        <w:t>Times New Roman, căn giữa, in đậm)</w:t>
      </w:r>
    </w:p>
    <w:p w14:paraId="19B55BC9" w14:textId="77777777" w:rsidR="0003266F" w:rsidRPr="00B036A1" w:rsidRDefault="0003266F" w:rsidP="0003266F">
      <w:pPr>
        <w:rPr>
          <w:b/>
          <w:sz w:val="32"/>
          <w:lang w:val="vi-VN"/>
        </w:rPr>
      </w:pPr>
    </w:p>
    <w:p w14:paraId="5D8EE5B1" w14:textId="77777777" w:rsidR="0003266F" w:rsidRPr="00B036A1" w:rsidRDefault="0003266F" w:rsidP="0003266F">
      <w:pPr>
        <w:rPr>
          <w:b/>
          <w:sz w:val="32"/>
          <w:lang w:val="vi-VN"/>
        </w:rPr>
      </w:pPr>
    </w:p>
    <w:p w14:paraId="1FA68678" w14:textId="77777777" w:rsidR="0003266F" w:rsidRPr="00B036A1" w:rsidRDefault="0003266F" w:rsidP="0003266F">
      <w:pPr>
        <w:jc w:val="center"/>
        <w:rPr>
          <w:b/>
          <w:sz w:val="36"/>
          <w:szCs w:val="36"/>
          <w:lang w:val="vi-VN"/>
        </w:rPr>
      </w:pPr>
    </w:p>
    <w:p w14:paraId="5281666F" w14:textId="3E46E267" w:rsidR="0003266F" w:rsidRPr="00B036A1" w:rsidRDefault="0003266F" w:rsidP="00BE0F29">
      <w:pPr>
        <w:jc w:val="center"/>
        <w:rPr>
          <w:b/>
          <w:sz w:val="36"/>
          <w:szCs w:val="36"/>
          <w:lang w:val="fr-FR"/>
        </w:rPr>
      </w:pPr>
      <w:r w:rsidRPr="00B036A1">
        <w:rPr>
          <w:b/>
          <w:sz w:val="40"/>
          <w:szCs w:val="40"/>
          <w:lang w:val="vi-VN"/>
        </w:rPr>
        <w:t>TÊN ĐỀ TÀI</w:t>
      </w:r>
    </w:p>
    <w:p w14:paraId="351F2039" w14:textId="77777777" w:rsidR="006B020E" w:rsidRPr="00B036A1" w:rsidRDefault="006B020E" w:rsidP="00BE0F29">
      <w:pPr>
        <w:jc w:val="center"/>
        <w:rPr>
          <w:bCs/>
          <w:i/>
          <w:iCs/>
          <w:sz w:val="26"/>
          <w:szCs w:val="26"/>
          <w:lang w:val="fr-FR"/>
        </w:rPr>
      </w:pPr>
      <w:bookmarkStart w:id="0" w:name="_Hlk145600243"/>
      <w:r w:rsidRPr="00B036A1">
        <w:rPr>
          <w:bCs/>
          <w:i/>
          <w:iCs/>
          <w:sz w:val="26"/>
          <w:szCs w:val="26"/>
          <w:lang w:val="fr-FR"/>
        </w:rPr>
        <w:t xml:space="preserve">(font 20, </w:t>
      </w:r>
      <w:r w:rsidRPr="00B036A1">
        <w:rPr>
          <w:rFonts w:eastAsia="Yu Gothic"/>
          <w:bCs/>
          <w:i/>
          <w:iCs/>
          <w:sz w:val="26"/>
          <w:szCs w:val="26"/>
        </w:rPr>
        <w:t>Times New Roman, căn giữa, in đậm)</w:t>
      </w:r>
    </w:p>
    <w:bookmarkEnd w:id="0"/>
    <w:p w14:paraId="41EC9E57" w14:textId="77777777" w:rsidR="0003266F" w:rsidRPr="00B036A1" w:rsidRDefault="0003266F" w:rsidP="0003266F">
      <w:pPr>
        <w:jc w:val="both"/>
        <w:rPr>
          <w:sz w:val="28"/>
          <w:lang w:val="vi-VN"/>
        </w:rPr>
      </w:pPr>
    </w:p>
    <w:p w14:paraId="2D83464D" w14:textId="6A4BC644" w:rsidR="0003266F" w:rsidRPr="00B036A1" w:rsidRDefault="0003266F" w:rsidP="0003266F">
      <w:pPr>
        <w:jc w:val="both"/>
        <w:rPr>
          <w:sz w:val="28"/>
          <w:lang w:val="fr-FR"/>
        </w:rPr>
      </w:pPr>
      <w:r w:rsidRPr="00B036A1">
        <w:rPr>
          <w:sz w:val="28"/>
          <w:lang w:val="vi-VN"/>
        </w:rPr>
        <w:t xml:space="preserve">                                 </w:t>
      </w:r>
    </w:p>
    <w:p w14:paraId="202CB185" w14:textId="77777777" w:rsidR="0003266F" w:rsidRPr="00B036A1" w:rsidRDefault="0003266F" w:rsidP="0003266F">
      <w:pPr>
        <w:jc w:val="both"/>
        <w:rPr>
          <w:sz w:val="28"/>
          <w:lang w:val="fr-FR"/>
        </w:rPr>
      </w:pPr>
    </w:p>
    <w:p w14:paraId="243B975B" w14:textId="47E18E4E" w:rsidR="002D7055" w:rsidRPr="00B036A1" w:rsidRDefault="0003266F" w:rsidP="002D7055">
      <w:pPr>
        <w:tabs>
          <w:tab w:val="left" w:pos="3600"/>
          <w:tab w:val="left" w:pos="4395"/>
        </w:tabs>
        <w:ind w:firstLine="720"/>
        <w:jc w:val="both"/>
        <w:rPr>
          <w:b/>
          <w:sz w:val="28"/>
          <w:szCs w:val="28"/>
          <w:lang w:val="vi-VN"/>
        </w:rPr>
      </w:pPr>
      <w:r w:rsidRPr="00B036A1">
        <w:rPr>
          <w:sz w:val="28"/>
          <w:lang w:val="vi-VN"/>
        </w:rPr>
        <w:t xml:space="preserve">                             </w:t>
      </w:r>
      <w:r w:rsidRPr="00B036A1">
        <w:rPr>
          <w:sz w:val="28"/>
          <w:lang w:val="vi-VN"/>
        </w:rPr>
        <w:tab/>
      </w:r>
      <w:r w:rsidRPr="00B036A1">
        <w:rPr>
          <w:sz w:val="28"/>
          <w:lang w:val="vi-VN"/>
        </w:rPr>
        <w:tab/>
      </w:r>
    </w:p>
    <w:p w14:paraId="1D2A48D7" w14:textId="77777777" w:rsidR="002D7055" w:rsidRPr="00B036A1" w:rsidRDefault="002D7055" w:rsidP="002D7055">
      <w:pPr>
        <w:tabs>
          <w:tab w:val="left" w:pos="3600"/>
          <w:tab w:val="left" w:pos="4395"/>
        </w:tabs>
        <w:ind w:firstLine="720"/>
        <w:jc w:val="both"/>
        <w:rPr>
          <w:b/>
          <w:sz w:val="28"/>
          <w:szCs w:val="28"/>
          <w:lang w:val="vi-VN"/>
        </w:rPr>
      </w:pPr>
      <w:r w:rsidRPr="00B036A1">
        <w:rPr>
          <w:b/>
          <w:sz w:val="28"/>
          <w:szCs w:val="28"/>
          <w:lang w:val="vi-VN"/>
        </w:rPr>
        <w:t xml:space="preserve">                                         </w:t>
      </w:r>
      <w:r w:rsidRPr="00B036A1">
        <w:rPr>
          <w:b/>
          <w:sz w:val="28"/>
          <w:szCs w:val="28"/>
          <w:lang w:val="vi-VN"/>
        </w:rPr>
        <w:tab/>
      </w:r>
      <w:r w:rsidRPr="00B036A1">
        <w:rPr>
          <w:b/>
          <w:sz w:val="28"/>
          <w:szCs w:val="28"/>
          <w:lang w:val="vi-VN"/>
        </w:rPr>
        <w:tab/>
      </w:r>
      <w:r w:rsidRPr="00B036A1">
        <w:rPr>
          <w:b/>
          <w:sz w:val="28"/>
          <w:lang w:val="vi-VN"/>
        </w:rPr>
        <w:t>HVTH</w:t>
      </w:r>
      <w:r w:rsidRPr="00B036A1">
        <w:rPr>
          <w:b/>
          <w:sz w:val="28"/>
          <w:szCs w:val="28"/>
          <w:lang w:val="vi-VN"/>
        </w:rPr>
        <w:tab/>
        <w:t>: .........................................</w:t>
      </w:r>
      <w:r w:rsidRPr="00B036A1">
        <w:rPr>
          <w:b/>
          <w:color w:val="0000CC"/>
          <w:sz w:val="28"/>
          <w:szCs w:val="28"/>
          <w:lang w:val="vi-VN"/>
        </w:rPr>
        <w:t xml:space="preserve">                                                         </w:t>
      </w:r>
    </w:p>
    <w:p w14:paraId="7A391E38" w14:textId="77777777" w:rsidR="002D7055" w:rsidRPr="00B036A1" w:rsidRDefault="002D7055" w:rsidP="002D7055">
      <w:pPr>
        <w:tabs>
          <w:tab w:val="left" w:pos="3600"/>
          <w:tab w:val="left" w:pos="4395"/>
        </w:tabs>
        <w:jc w:val="both"/>
        <w:rPr>
          <w:b/>
          <w:sz w:val="28"/>
          <w:szCs w:val="28"/>
          <w:lang w:val="vi-VN"/>
        </w:rPr>
      </w:pPr>
      <w:r w:rsidRPr="00B036A1">
        <w:rPr>
          <w:b/>
          <w:sz w:val="28"/>
          <w:szCs w:val="28"/>
          <w:lang w:val="vi-VN"/>
        </w:rPr>
        <w:tab/>
      </w:r>
      <w:r w:rsidRPr="00B036A1">
        <w:rPr>
          <w:b/>
          <w:sz w:val="28"/>
          <w:szCs w:val="28"/>
          <w:lang w:val="vi-VN"/>
        </w:rPr>
        <w:tab/>
      </w:r>
      <w:r w:rsidRPr="00B036A1">
        <w:rPr>
          <w:b/>
          <w:sz w:val="28"/>
          <w:lang w:val="vi-VN"/>
        </w:rPr>
        <w:t>MSHV</w:t>
      </w:r>
      <w:r w:rsidRPr="00B036A1">
        <w:rPr>
          <w:b/>
          <w:sz w:val="28"/>
          <w:szCs w:val="28"/>
          <w:lang w:val="vi-VN"/>
        </w:rPr>
        <w:tab/>
        <w:t>: .........................................</w:t>
      </w:r>
    </w:p>
    <w:p w14:paraId="7C493A6F" w14:textId="77777777" w:rsidR="002D7055" w:rsidRPr="00B036A1" w:rsidRDefault="002D7055" w:rsidP="002D7055">
      <w:pPr>
        <w:tabs>
          <w:tab w:val="left" w:pos="3600"/>
          <w:tab w:val="left" w:pos="4395"/>
        </w:tabs>
        <w:ind w:firstLine="4395"/>
        <w:jc w:val="both"/>
        <w:rPr>
          <w:b/>
          <w:sz w:val="28"/>
          <w:lang w:val="vi-VN"/>
        </w:rPr>
      </w:pPr>
      <w:r w:rsidRPr="00B036A1">
        <w:rPr>
          <w:b/>
          <w:sz w:val="28"/>
          <w:lang w:val="vi-VN"/>
        </w:rPr>
        <w:t>Lớp</w:t>
      </w:r>
      <w:r w:rsidRPr="00B036A1">
        <w:rPr>
          <w:b/>
          <w:sz w:val="28"/>
          <w:szCs w:val="28"/>
          <w:lang w:val="vi-VN"/>
        </w:rPr>
        <w:tab/>
        <w:t xml:space="preserve">          : .........................................</w:t>
      </w:r>
    </w:p>
    <w:p w14:paraId="14E69CA6" w14:textId="2053AA57" w:rsidR="003F03FD" w:rsidRPr="00B036A1" w:rsidRDefault="003F03FD" w:rsidP="002D7055">
      <w:pPr>
        <w:tabs>
          <w:tab w:val="left" w:pos="3600"/>
          <w:tab w:val="left" w:pos="4395"/>
        </w:tabs>
        <w:ind w:firstLine="720"/>
        <w:jc w:val="both"/>
        <w:rPr>
          <w:sz w:val="28"/>
          <w:lang w:val="vi-VN"/>
        </w:rPr>
      </w:pPr>
    </w:p>
    <w:p w14:paraId="6E14580E" w14:textId="58167667" w:rsidR="003F03FD" w:rsidRPr="00B036A1" w:rsidRDefault="000028FD" w:rsidP="00042C0F">
      <w:pPr>
        <w:jc w:val="center"/>
        <w:rPr>
          <w:sz w:val="26"/>
          <w:szCs w:val="26"/>
        </w:rPr>
      </w:pPr>
      <w:r w:rsidRPr="00B036A1">
        <w:rPr>
          <w:b/>
          <w:sz w:val="28"/>
          <w:szCs w:val="28"/>
          <w:lang w:val="vi-VN"/>
        </w:rPr>
        <w:t>GVHD</w:t>
      </w:r>
      <w:r w:rsidRPr="00B036A1">
        <w:rPr>
          <w:b/>
          <w:sz w:val="28"/>
          <w:szCs w:val="28"/>
          <w:lang w:val="vi-VN"/>
        </w:rPr>
        <w:tab/>
        <w:t xml:space="preserve">: </w:t>
      </w:r>
      <w:r w:rsidR="006B020E" w:rsidRPr="00B036A1">
        <w:rPr>
          <w:b/>
          <w:sz w:val="28"/>
          <w:szCs w:val="28"/>
        </w:rPr>
        <w:t>……………………………………..</w:t>
      </w:r>
      <w:r w:rsidR="001260BE" w:rsidRPr="00B036A1">
        <w:rPr>
          <w:b/>
          <w:sz w:val="28"/>
          <w:szCs w:val="28"/>
        </w:rPr>
        <w:t xml:space="preserve"> </w:t>
      </w:r>
    </w:p>
    <w:p w14:paraId="2551057B" w14:textId="77777777" w:rsidR="00BE0F29" w:rsidRPr="00B036A1" w:rsidRDefault="00BE0F29" w:rsidP="00BE0F29">
      <w:pPr>
        <w:jc w:val="center"/>
        <w:rPr>
          <w:bCs/>
          <w:i/>
          <w:iCs/>
          <w:sz w:val="26"/>
          <w:szCs w:val="26"/>
          <w:lang w:val="fr-FR"/>
        </w:rPr>
      </w:pPr>
      <w:r w:rsidRPr="00B036A1">
        <w:rPr>
          <w:bCs/>
          <w:i/>
          <w:iCs/>
          <w:sz w:val="26"/>
          <w:szCs w:val="26"/>
          <w:lang w:val="fr-FR"/>
        </w:rPr>
        <w:t xml:space="preserve">(font 18, </w:t>
      </w:r>
      <w:r w:rsidRPr="00B036A1">
        <w:rPr>
          <w:rFonts w:eastAsia="Yu Gothic"/>
          <w:bCs/>
          <w:i/>
          <w:iCs/>
          <w:sz w:val="26"/>
          <w:szCs w:val="26"/>
        </w:rPr>
        <w:t>Times New Roman, căn giữa, in đậm)</w:t>
      </w:r>
    </w:p>
    <w:p w14:paraId="1D83036E" w14:textId="77777777" w:rsidR="003F03FD" w:rsidRPr="00B036A1" w:rsidRDefault="003F03FD" w:rsidP="00042C0F">
      <w:pPr>
        <w:jc w:val="center"/>
        <w:rPr>
          <w:sz w:val="26"/>
          <w:szCs w:val="26"/>
          <w:lang w:val="vi-VN"/>
        </w:rPr>
      </w:pPr>
    </w:p>
    <w:p w14:paraId="46274DA1" w14:textId="77777777" w:rsidR="003F03FD" w:rsidRPr="00B036A1" w:rsidRDefault="003F03FD" w:rsidP="002D7055">
      <w:pPr>
        <w:rPr>
          <w:sz w:val="26"/>
          <w:szCs w:val="26"/>
          <w:lang w:val="vi-VN"/>
        </w:rPr>
      </w:pPr>
    </w:p>
    <w:p w14:paraId="6CD9FBF1" w14:textId="77777777" w:rsidR="003F03FD" w:rsidRPr="00B036A1" w:rsidRDefault="003F03FD" w:rsidP="00042C0F">
      <w:pPr>
        <w:jc w:val="center"/>
        <w:rPr>
          <w:sz w:val="26"/>
          <w:szCs w:val="26"/>
          <w:lang w:val="vi-VN"/>
        </w:rPr>
      </w:pPr>
    </w:p>
    <w:p w14:paraId="05F4B3F2" w14:textId="77777777" w:rsidR="000216A1" w:rsidRPr="00B036A1" w:rsidRDefault="000216A1" w:rsidP="000B3928">
      <w:pPr>
        <w:rPr>
          <w:i/>
          <w:sz w:val="26"/>
          <w:szCs w:val="26"/>
          <w:lang w:val="vi-VN"/>
        </w:rPr>
      </w:pPr>
    </w:p>
    <w:p w14:paraId="24413FAA" w14:textId="77777777" w:rsidR="002051A0" w:rsidRPr="00B036A1" w:rsidRDefault="002051A0" w:rsidP="002D7055">
      <w:pPr>
        <w:rPr>
          <w:i/>
          <w:sz w:val="26"/>
          <w:szCs w:val="26"/>
          <w:lang w:val="vi-VN"/>
        </w:rPr>
      </w:pPr>
    </w:p>
    <w:p w14:paraId="535BA65F" w14:textId="08ABABBF" w:rsidR="00CB3D1E" w:rsidRPr="00B036A1" w:rsidRDefault="00CB3D1E" w:rsidP="00CB3D1E">
      <w:pPr>
        <w:jc w:val="center"/>
        <w:rPr>
          <w:sz w:val="28"/>
          <w:lang w:val="vi-VN"/>
        </w:rPr>
      </w:pPr>
      <w:r w:rsidRPr="00B036A1">
        <w:rPr>
          <w:i/>
          <w:sz w:val="26"/>
          <w:szCs w:val="26"/>
          <w:lang w:val="vi-VN"/>
        </w:rPr>
        <w:t xml:space="preserve">Thành phố Hồ Chí Minh, tháng </w:t>
      </w:r>
      <w:r w:rsidR="000216A1" w:rsidRPr="00B036A1">
        <w:rPr>
          <w:i/>
          <w:sz w:val="26"/>
          <w:szCs w:val="26"/>
          <w:lang w:val="vi-VN"/>
        </w:rPr>
        <w:t xml:space="preserve">…  </w:t>
      </w:r>
      <w:r w:rsidRPr="00B036A1">
        <w:rPr>
          <w:i/>
          <w:sz w:val="26"/>
          <w:szCs w:val="26"/>
          <w:lang w:val="vi-VN"/>
        </w:rPr>
        <w:t xml:space="preserve"> năm </w:t>
      </w:r>
      <w:r w:rsidR="009D588E" w:rsidRPr="00B036A1">
        <w:rPr>
          <w:i/>
          <w:sz w:val="26"/>
          <w:szCs w:val="26"/>
          <w:lang w:val="vi-VN"/>
        </w:rPr>
        <w:t>202</w:t>
      </w:r>
      <w:r w:rsidR="000216A1" w:rsidRPr="00B036A1">
        <w:rPr>
          <w:i/>
          <w:sz w:val="26"/>
          <w:szCs w:val="26"/>
          <w:lang w:val="vi-VN"/>
        </w:rPr>
        <w:t>..</w:t>
      </w:r>
      <w:r w:rsidR="00B77928" w:rsidRPr="00B036A1">
        <w:rPr>
          <w:i/>
          <w:sz w:val="26"/>
          <w:szCs w:val="26"/>
          <w:lang w:val="vi-VN"/>
        </w:rPr>
        <w:t xml:space="preserve"> </w:t>
      </w:r>
      <w:r w:rsidR="00B77928" w:rsidRPr="00B036A1">
        <w:rPr>
          <w:rFonts w:eastAsia="Yu Gothic"/>
          <w:i/>
          <w:szCs w:val="26"/>
          <w:lang w:val="vi-VN"/>
        </w:rPr>
        <w:t>(Font 13)</w:t>
      </w:r>
    </w:p>
    <w:p w14:paraId="2C169DDC" w14:textId="074A81B4" w:rsidR="006157E0" w:rsidRPr="00B036A1" w:rsidRDefault="006157E0" w:rsidP="00381AFE">
      <w:pPr>
        <w:jc w:val="center"/>
        <w:rPr>
          <w:b/>
          <w:sz w:val="28"/>
          <w:szCs w:val="28"/>
          <w:lang w:val="vi-VN"/>
        </w:rPr>
      </w:pPr>
      <w:r w:rsidRPr="00B036A1">
        <w:rPr>
          <w:b/>
          <w:sz w:val="28"/>
          <w:szCs w:val="28"/>
          <w:lang w:val="vi-VN"/>
        </w:rPr>
        <w:lastRenderedPageBreak/>
        <w:t xml:space="preserve">NHẬN XÉT CỦA </w:t>
      </w:r>
      <w:r w:rsidR="00453637" w:rsidRPr="00B036A1">
        <w:rPr>
          <w:b/>
          <w:sz w:val="28"/>
          <w:szCs w:val="28"/>
          <w:lang w:val="vi-VN"/>
        </w:rPr>
        <w:t>GIẢNG VIÊN</w:t>
      </w:r>
      <w:r w:rsidRPr="00B036A1">
        <w:rPr>
          <w:b/>
          <w:sz w:val="28"/>
          <w:szCs w:val="28"/>
          <w:lang w:val="vi-VN"/>
        </w:rPr>
        <w:t xml:space="preserve"> HƯỚNG DẪN</w:t>
      </w:r>
    </w:p>
    <w:p w14:paraId="7AB2CBD9" w14:textId="2C3A809F" w:rsidR="006157E0" w:rsidRPr="00B036A1" w:rsidRDefault="006157E0" w:rsidP="006157E0">
      <w:pPr>
        <w:tabs>
          <w:tab w:val="right" w:leader="dot" w:pos="9129"/>
          <w:tab w:val="right" w:leader="dot" w:pos="9526"/>
        </w:tabs>
        <w:spacing w:before="120" w:line="264" w:lineRule="auto"/>
        <w:jc w:val="both"/>
        <w:rPr>
          <w:lang w:val="vi-VN"/>
        </w:rPr>
      </w:pPr>
    </w:p>
    <w:p w14:paraId="38433640"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0584F6D1"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58FD60ED"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0B7C5C5C"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3CEFFD5B"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5DD74DEB"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27D5239D"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36C3FF73"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182BA836"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5DE0D364"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151A90E0"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3734AA48"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7A755BE0"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0352AAC6"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156E0DED"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3A190615"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6D0B1AF5"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5E162635"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12C4AD2D"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1E345CBC"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59D6536A" w14:textId="77777777" w:rsidR="006157E0" w:rsidRPr="00B036A1" w:rsidRDefault="006157E0" w:rsidP="00381AFE">
      <w:pPr>
        <w:tabs>
          <w:tab w:val="right" w:leader="dot" w:pos="9639"/>
        </w:tabs>
        <w:spacing w:before="120" w:line="264" w:lineRule="auto"/>
        <w:jc w:val="both"/>
        <w:rPr>
          <w:sz w:val="26"/>
          <w:szCs w:val="26"/>
          <w:lang w:val="vi-VN"/>
        </w:rPr>
      </w:pPr>
      <w:r w:rsidRPr="00B036A1">
        <w:rPr>
          <w:sz w:val="26"/>
          <w:szCs w:val="26"/>
          <w:lang w:val="vi-VN"/>
        </w:rPr>
        <w:tab/>
      </w:r>
    </w:p>
    <w:p w14:paraId="0E4AEF6A" w14:textId="77777777" w:rsidR="00711200" w:rsidRPr="00B036A1" w:rsidRDefault="00711200" w:rsidP="00381AFE">
      <w:pPr>
        <w:tabs>
          <w:tab w:val="right" w:leader="dot" w:pos="9639"/>
        </w:tabs>
        <w:spacing w:before="120" w:line="264" w:lineRule="auto"/>
        <w:jc w:val="both"/>
        <w:rPr>
          <w:sz w:val="26"/>
          <w:szCs w:val="26"/>
          <w:lang w:val="vi-VN"/>
        </w:rPr>
      </w:pPr>
      <w:r w:rsidRPr="00B036A1">
        <w:rPr>
          <w:sz w:val="26"/>
          <w:szCs w:val="26"/>
          <w:lang w:val="vi-VN"/>
        </w:rPr>
        <w:tab/>
      </w:r>
    </w:p>
    <w:p w14:paraId="6BCF6A2E" w14:textId="77777777" w:rsidR="00711200" w:rsidRPr="00B036A1" w:rsidRDefault="00711200" w:rsidP="00381AFE">
      <w:pPr>
        <w:tabs>
          <w:tab w:val="right" w:leader="dot" w:pos="9639"/>
        </w:tabs>
        <w:spacing w:before="120" w:line="264" w:lineRule="auto"/>
        <w:jc w:val="both"/>
        <w:rPr>
          <w:sz w:val="26"/>
          <w:szCs w:val="26"/>
          <w:lang w:val="vi-VN"/>
        </w:rPr>
      </w:pPr>
      <w:r w:rsidRPr="00B036A1">
        <w:rPr>
          <w:sz w:val="26"/>
          <w:szCs w:val="26"/>
          <w:lang w:val="vi-VN"/>
        </w:rPr>
        <w:tab/>
      </w:r>
    </w:p>
    <w:p w14:paraId="0F295B27" w14:textId="77777777" w:rsidR="00711200" w:rsidRPr="00B036A1" w:rsidRDefault="00711200" w:rsidP="00381AFE">
      <w:pPr>
        <w:tabs>
          <w:tab w:val="right" w:leader="dot" w:pos="9639"/>
        </w:tabs>
        <w:spacing w:before="120" w:line="264" w:lineRule="auto"/>
        <w:jc w:val="both"/>
        <w:rPr>
          <w:sz w:val="26"/>
          <w:szCs w:val="26"/>
          <w:lang w:val="vi-VN"/>
        </w:rPr>
      </w:pPr>
      <w:r w:rsidRPr="00B036A1">
        <w:rPr>
          <w:sz w:val="26"/>
          <w:szCs w:val="26"/>
          <w:lang w:val="vi-VN"/>
        </w:rPr>
        <w:tab/>
      </w:r>
    </w:p>
    <w:p w14:paraId="409AA522" w14:textId="77777777" w:rsidR="00711200" w:rsidRPr="00B036A1" w:rsidRDefault="00711200" w:rsidP="00381AFE">
      <w:pPr>
        <w:tabs>
          <w:tab w:val="right" w:leader="dot" w:pos="9639"/>
        </w:tabs>
        <w:spacing w:before="120" w:line="264" w:lineRule="auto"/>
        <w:jc w:val="both"/>
        <w:rPr>
          <w:sz w:val="26"/>
          <w:szCs w:val="26"/>
          <w:lang w:val="vi-VN"/>
        </w:rPr>
      </w:pPr>
      <w:r w:rsidRPr="00B036A1">
        <w:rPr>
          <w:sz w:val="26"/>
          <w:szCs w:val="26"/>
          <w:lang w:val="vi-VN"/>
        </w:rPr>
        <w:tab/>
      </w:r>
    </w:p>
    <w:p w14:paraId="07BDEB83" w14:textId="77777777" w:rsidR="00711200" w:rsidRPr="00B036A1" w:rsidRDefault="00711200" w:rsidP="00381AFE">
      <w:pPr>
        <w:tabs>
          <w:tab w:val="right" w:leader="dot" w:pos="9639"/>
        </w:tabs>
        <w:spacing w:before="120" w:line="264" w:lineRule="auto"/>
        <w:jc w:val="both"/>
        <w:rPr>
          <w:sz w:val="26"/>
          <w:szCs w:val="26"/>
          <w:lang w:val="vi-VN"/>
        </w:rPr>
      </w:pPr>
      <w:r w:rsidRPr="00B036A1">
        <w:rPr>
          <w:sz w:val="26"/>
          <w:szCs w:val="26"/>
          <w:lang w:val="vi-VN"/>
        </w:rPr>
        <w:tab/>
      </w:r>
    </w:p>
    <w:p w14:paraId="1C00B21F" w14:textId="77777777" w:rsidR="006157E0" w:rsidRPr="00B036A1" w:rsidRDefault="006157E0" w:rsidP="006157E0">
      <w:pPr>
        <w:tabs>
          <w:tab w:val="right" w:leader="dot" w:pos="9129"/>
          <w:tab w:val="right" w:leader="dot" w:pos="9526"/>
        </w:tabs>
        <w:spacing w:before="120" w:line="264" w:lineRule="auto"/>
        <w:jc w:val="both"/>
        <w:rPr>
          <w:sz w:val="26"/>
          <w:szCs w:val="26"/>
          <w:lang w:val="vi-VN"/>
        </w:rPr>
      </w:pPr>
    </w:p>
    <w:p w14:paraId="61BE0535" w14:textId="4439227F" w:rsidR="006157E0" w:rsidRPr="00B036A1" w:rsidRDefault="00452E01" w:rsidP="00452E01">
      <w:pPr>
        <w:pStyle w:val="Header"/>
        <w:tabs>
          <w:tab w:val="clear" w:pos="4320"/>
          <w:tab w:val="clear" w:pos="8640"/>
          <w:tab w:val="center" w:pos="6120"/>
        </w:tabs>
        <w:jc w:val="center"/>
        <w:rPr>
          <w:i/>
          <w:sz w:val="26"/>
          <w:szCs w:val="26"/>
          <w:lang w:val="vi-VN"/>
        </w:rPr>
      </w:pPr>
      <w:r w:rsidRPr="00B036A1">
        <w:rPr>
          <w:i/>
          <w:sz w:val="26"/>
          <w:szCs w:val="26"/>
          <w:lang w:val="vi-VN"/>
        </w:rPr>
        <w:tab/>
      </w:r>
      <w:r w:rsidR="00CB3D1E" w:rsidRPr="00B036A1">
        <w:rPr>
          <w:i/>
          <w:sz w:val="26"/>
          <w:szCs w:val="26"/>
          <w:lang w:val="vi-VN"/>
        </w:rPr>
        <w:t>Thành phố Hồ Chí Minh</w:t>
      </w:r>
      <w:r w:rsidR="00B3678A" w:rsidRPr="00B036A1">
        <w:rPr>
          <w:i/>
          <w:sz w:val="26"/>
          <w:szCs w:val="26"/>
          <w:lang w:val="vi-VN"/>
        </w:rPr>
        <w:t xml:space="preserve">, ngày </w:t>
      </w:r>
      <w:r w:rsidR="00E30BB5" w:rsidRPr="00B036A1">
        <w:rPr>
          <w:i/>
          <w:sz w:val="26"/>
          <w:szCs w:val="26"/>
          <w:lang w:val="vi-VN"/>
        </w:rPr>
        <w:t xml:space="preserve"> </w:t>
      </w:r>
      <w:r w:rsidR="00CB3D1E" w:rsidRPr="00B036A1">
        <w:rPr>
          <w:i/>
          <w:sz w:val="26"/>
          <w:szCs w:val="26"/>
          <w:lang w:val="vi-VN"/>
        </w:rPr>
        <w:t xml:space="preserve">  </w:t>
      </w:r>
      <w:r w:rsidR="00B3678A" w:rsidRPr="00B036A1">
        <w:rPr>
          <w:i/>
          <w:sz w:val="26"/>
          <w:szCs w:val="26"/>
          <w:lang w:val="vi-VN"/>
        </w:rPr>
        <w:t xml:space="preserve"> tháng </w:t>
      </w:r>
      <w:r w:rsidR="00CB3D1E" w:rsidRPr="00B036A1">
        <w:rPr>
          <w:i/>
          <w:sz w:val="26"/>
          <w:szCs w:val="26"/>
          <w:lang w:val="vi-VN"/>
        </w:rPr>
        <w:t xml:space="preserve">  </w:t>
      </w:r>
      <w:r w:rsidR="006157E0" w:rsidRPr="00B036A1">
        <w:rPr>
          <w:i/>
          <w:sz w:val="26"/>
          <w:szCs w:val="26"/>
          <w:lang w:val="vi-VN"/>
        </w:rPr>
        <w:t xml:space="preserve"> năm </w:t>
      </w:r>
    </w:p>
    <w:p w14:paraId="51DABA10" w14:textId="1B6F62D8" w:rsidR="006157E0" w:rsidRPr="00B036A1" w:rsidRDefault="005A4B2E" w:rsidP="004018E5">
      <w:pPr>
        <w:pStyle w:val="Header"/>
        <w:tabs>
          <w:tab w:val="clear" w:pos="4320"/>
          <w:tab w:val="clear" w:pos="8640"/>
          <w:tab w:val="center" w:pos="6120"/>
        </w:tabs>
        <w:jc w:val="center"/>
        <w:rPr>
          <w:b/>
          <w:sz w:val="26"/>
          <w:szCs w:val="26"/>
          <w:lang w:val="vi-VN"/>
        </w:rPr>
      </w:pPr>
      <w:r w:rsidRPr="00B036A1">
        <w:rPr>
          <w:b/>
          <w:sz w:val="26"/>
          <w:szCs w:val="26"/>
          <w:lang w:val="vi-VN"/>
        </w:rPr>
        <w:t>TRƯỞNG NGÀNH</w:t>
      </w:r>
      <w:r w:rsidR="004018E5" w:rsidRPr="00B036A1">
        <w:rPr>
          <w:b/>
          <w:sz w:val="26"/>
          <w:szCs w:val="26"/>
          <w:lang w:val="vi-VN"/>
        </w:rPr>
        <w:t xml:space="preserve">                            GIẢNG VIÊN HƯỚNG DẪN</w:t>
      </w:r>
    </w:p>
    <w:p w14:paraId="4F20E2A9" w14:textId="6325C7EB" w:rsidR="006157E0" w:rsidRPr="00B036A1" w:rsidRDefault="006157E0" w:rsidP="006157E0">
      <w:pPr>
        <w:pStyle w:val="Header"/>
        <w:tabs>
          <w:tab w:val="clear" w:pos="4320"/>
          <w:tab w:val="clear" w:pos="8640"/>
        </w:tabs>
        <w:spacing w:before="120" w:after="120" w:line="288" w:lineRule="auto"/>
        <w:rPr>
          <w:sz w:val="26"/>
          <w:szCs w:val="26"/>
          <w:lang w:val="vi-VN"/>
        </w:rPr>
      </w:pPr>
    </w:p>
    <w:p w14:paraId="3BA447FC" w14:textId="02C9D7AB" w:rsidR="00C173F9" w:rsidRPr="00B036A1" w:rsidRDefault="00C173F9" w:rsidP="00140146">
      <w:pPr>
        <w:pStyle w:val="Header"/>
        <w:tabs>
          <w:tab w:val="clear" w:pos="4320"/>
          <w:tab w:val="clear" w:pos="8640"/>
        </w:tabs>
        <w:spacing w:before="120" w:after="120" w:line="288" w:lineRule="auto"/>
        <w:rPr>
          <w:b/>
          <w:sz w:val="26"/>
          <w:szCs w:val="26"/>
          <w:lang w:val="vi-VN"/>
        </w:rPr>
      </w:pPr>
    </w:p>
    <w:p w14:paraId="35F0AD6F" w14:textId="77777777" w:rsidR="0056062D" w:rsidRPr="00B036A1" w:rsidRDefault="0056062D" w:rsidP="006157E0">
      <w:pPr>
        <w:jc w:val="both"/>
        <w:rPr>
          <w:b/>
          <w:bCs/>
          <w:spacing w:val="-4"/>
          <w:lang w:val="vi-VN"/>
        </w:rPr>
      </w:pPr>
    </w:p>
    <w:p w14:paraId="4B3BF236" w14:textId="7AD22146" w:rsidR="00C37B84" w:rsidRPr="00B036A1" w:rsidRDefault="00C37B84" w:rsidP="00C37B84">
      <w:pPr>
        <w:jc w:val="both"/>
        <w:rPr>
          <w:b/>
          <w:bCs/>
          <w:spacing w:val="-4"/>
          <w:sz w:val="26"/>
          <w:szCs w:val="26"/>
          <w:lang w:val="vi-VN"/>
        </w:rPr>
      </w:pPr>
      <w:r w:rsidRPr="00B036A1">
        <w:rPr>
          <w:b/>
          <w:bCs/>
          <w:spacing w:val="-4"/>
          <w:sz w:val="26"/>
          <w:szCs w:val="26"/>
          <w:lang w:val="vi-VN"/>
        </w:rPr>
        <w:t xml:space="preserve">Đề cương </w:t>
      </w:r>
      <w:r w:rsidR="000216A1" w:rsidRPr="00B036A1">
        <w:rPr>
          <w:b/>
          <w:bCs/>
          <w:spacing w:val="-4"/>
          <w:sz w:val="26"/>
          <w:szCs w:val="26"/>
          <w:lang w:val="vi-VN"/>
        </w:rPr>
        <w:t>đề án tốt nghiệp</w:t>
      </w:r>
      <w:r w:rsidR="00564C9C" w:rsidRPr="00B036A1">
        <w:rPr>
          <w:b/>
          <w:bCs/>
          <w:spacing w:val="-4"/>
          <w:sz w:val="26"/>
          <w:szCs w:val="26"/>
          <w:lang w:val="vi-VN"/>
        </w:rPr>
        <w:t xml:space="preserve"> gồm các phần</w:t>
      </w:r>
      <w:r w:rsidRPr="00B036A1">
        <w:rPr>
          <w:b/>
          <w:bCs/>
          <w:spacing w:val="-4"/>
          <w:sz w:val="26"/>
          <w:szCs w:val="26"/>
          <w:lang w:val="vi-VN"/>
        </w:rPr>
        <w:t xml:space="preserve"> như sau: </w:t>
      </w:r>
      <w:r w:rsidRPr="00B036A1">
        <w:rPr>
          <w:bCs/>
          <w:i/>
          <w:spacing w:val="-4"/>
          <w:sz w:val="26"/>
          <w:szCs w:val="26"/>
          <w:lang w:val="vi-VN"/>
        </w:rPr>
        <w:t>(b</w:t>
      </w:r>
      <w:r w:rsidRPr="00B036A1">
        <w:rPr>
          <w:bCs/>
          <w:i/>
          <w:iCs/>
          <w:spacing w:val="-4"/>
          <w:sz w:val="26"/>
          <w:szCs w:val="26"/>
          <w:lang w:val="vi-VN"/>
        </w:rPr>
        <w:t>ắt buộc)</w:t>
      </w:r>
    </w:p>
    <w:p w14:paraId="55C7D8C2" w14:textId="77777777" w:rsidR="00C37B84" w:rsidRPr="00B036A1" w:rsidRDefault="00C37B84" w:rsidP="00C37B84">
      <w:pPr>
        <w:rPr>
          <w:b/>
          <w:bCs/>
          <w:sz w:val="26"/>
          <w:szCs w:val="26"/>
          <w:lang w:val="vi-VN"/>
        </w:rPr>
      </w:pPr>
    </w:p>
    <w:p w14:paraId="2C3021E6" w14:textId="77777777" w:rsidR="00E90E10" w:rsidRPr="00B036A1" w:rsidRDefault="00E90E10" w:rsidP="00E90E10">
      <w:pPr>
        <w:spacing w:before="120" w:after="120" w:line="360" w:lineRule="auto"/>
        <w:jc w:val="center"/>
        <w:rPr>
          <w:b/>
          <w:sz w:val="28"/>
          <w:szCs w:val="28"/>
          <w:lang w:val="vi-VN"/>
        </w:rPr>
      </w:pPr>
      <w:r w:rsidRPr="00B036A1">
        <w:rPr>
          <w:b/>
          <w:sz w:val="28"/>
          <w:szCs w:val="28"/>
          <w:lang w:val="vi-VN"/>
        </w:rPr>
        <w:t>MỤC LỤC</w:t>
      </w:r>
    </w:p>
    <w:p w14:paraId="4D91464D" w14:textId="07C1BF61" w:rsidR="00E90E10" w:rsidRDefault="00E90E10" w:rsidP="00E90E10">
      <w:pPr>
        <w:tabs>
          <w:tab w:val="right" w:leader="dot" w:pos="9072"/>
        </w:tabs>
        <w:spacing w:before="120" w:after="120" w:line="360" w:lineRule="auto"/>
        <w:jc w:val="both"/>
        <w:rPr>
          <w:ins w:id="1" w:author="Admin" w:date="2025-10-24T11:55:00Z"/>
          <w:i/>
          <w:iCs/>
          <w:sz w:val="26"/>
          <w:szCs w:val="26"/>
          <w:lang w:val="vi-VN"/>
        </w:rPr>
      </w:pPr>
      <w:r w:rsidRPr="00B036A1">
        <w:rPr>
          <w:bCs/>
          <w:i/>
          <w:iCs/>
          <w:sz w:val="26"/>
          <w:szCs w:val="26"/>
          <w:lang w:val="vi-VN"/>
        </w:rPr>
        <w:t>-</w:t>
      </w:r>
      <w:r w:rsidRPr="00B036A1">
        <w:rPr>
          <w:b/>
          <w:i/>
          <w:iCs/>
          <w:sz w:val="26"/>
          <w:szCs w:val="26"/>
          <w:lang w:val="vi-VN"/>
        </w:rPr>
        <w:t xml:space="preserve"> </w:t>
      </w:r>
      <w:r w:rsidRPr="00B036A1">
        <w:rPr>
          <w:i/>
          <w:iCs/>
          <w:sz w:val="26"/>
          <w:szCs w:val="26"/>
          <w:lang w:val="vi-VN"/>
        </w:rPr>
        <w:t xml:space="preserve">Đây là </w:t>
      </w:r>
      <w:r w:rsidR="000216A1" w:rsidRPr="00B036A1">
        <w:rPr>
          <w:i/>
          <w:iCs/>
          <w:sz w:val="26"/>
          <w:szCs w:val="26"/>
          <w:lang w:val="vi-VN"/>
        </w:rPr>
        <w:t>m</w:t>
      </w:r>
      <w:r w:rsidRPr="00B036A1">
        <w:rPr>
          <w:i/>
          <w:iCs/>
          <w:sz w:val="26"/>
          <w:szCs w:val="26"/>
          <w:lang w:val="vi-VN"/>
        </w:rPr>
        <w:t xml:space="preserve">ục lục của cuốn đề cương, học viên trình bày toàn bộ nội dung chính của  đề cương kèm số trang vào </w:t>
      </w:r>
      <w:r w:rsidR="000216A1" w:rsidRPr="00B036A1">
        <w:rPr>
          <w:i/>
          <w:iCs/>
          <w:sz w:val="26"/>
          <w:szCs w:val="26"/>
          <w:lang w:val="vi-VN"/>
        </w:rPr>
        <w:t>m</w:t>
      </w:r>
      <w:r w:rsidRPr="00B036A1">
        <w:rPr>
          <w:i/>
          <w:iCs/>
          <w:sz w:val="26"/>
          <w:szCs w:val="26"/>
          <w:lang w:val="vi-VN"/>
        </w:rPr>
        <w:t>ục lục.</w:t>
      </w:r>
    </w:p>
    <w:p w14:paraId="2ED7AA48" w14:textId="1D2B05D2" w:rsidR="001A5D1E" w:rsidRPr="003B5997" w:rsidRDefault="001A5D1E" w:rsidP="00E90E10">
      <w:pPr>
        <w:tabs>
          <w:tab w:val="right" w:leader="dot" w:pos="9072"/>
        </w:tabs>
        <w:spacing w:before="120" w:after="120" w:line="360" w:lineRule="auto"/>
        <w:jc w:val="both"/>
        <w:rPr>
          <w:i/>
          <w:iCs/>
          <w:sz w:val="26"/>
          <w:szCs w:val="26"/>
        </w:rPr>
      </w:pPr>
      <w:ins w:id="2" w:author="Admin" w:date="2025-10-24T11:55:00Z">
        <w:r>
          <w:rPr>
            <w:i/>
            <w:iCs/>
            <w:sz w:val="26"/>
            <w:szCs w:val="26"/>
          </w:rPr>
          <w:t>- Đối với mục lục của đề cương chi tiết chỉ trình bày đề mục đến 03 chữ số (ví dụ 1.1.1, 1.1.2</w:t>
        </w:r>
      </w:ins>
      <w:ins w:id="3" w:author="Admin" w:date="2025-10-24T11:56:00Z">
        <w:r>
          <w:rPr>
            <w:i/>
            <w:iCs/>
            <w:sz w:val="26"/>
            <w:szCs w:val="26"/>
          </w:rPr>
          <w:t>…)</w:t>
        </w:r>
      </w:ins>
    </w:p>
    <w:p w14:paraId="5942D854" w14:textId="77777777" w:rsidR="00E90E10" w:rsidRPr="00B036A1" w:rsidRDefault="00E90E10" w:rsidP="00E90E10">
      <w:pPr>
        <w:tabs>
          <w:tab w:val="right" w:leader="dot" w:pos="9072"/>
        </w:tabs>
        <w:spacing w:before="120" w:after="120" w:line="360" w:lineRule="auto"/>
        <w:jc w:val="both"/>
        <w:rPr>
          <w:i/>
          <w:iCs/>
          <w:sz w:val="26"/>
          <w:szCs w:val="26"/>
          <w:lang w:val="vi-VN"/>
        </w:rPr>
      </w:pPr>
      <w:r w:rsidRPr="00B036A1">
        <w:rPr>
          <w:i/>
          <w:iCs/>
          <w:sz w:val="26"/>
          <w:szCs w:val="26"/>
          <w:lang w:val="vi-VN"/>
        </w:rPr>
        <w:t>- Từ trang Mục lục: đánh số trang bằng kiểu chữ La Mã dạng viết thường, bắt đầu bằng “i”.</w:t>
      </w:r>
    </w:p>
    <w:p w14:paraId="7471FEFB" w14:textId="0A1AF7B6" w:rsidR="00E90E10" w:rsidRPr="00B036A1" w:rsidRDefault="00E90E10" w:rsidP="00E90E10">
      <w:pPr>
        <w:tabs>
          <w:tab w:val="right" w:leader="dot" w:pos="9072"/>
        </w:tabs>
        <w:spacing w:before="120" w:after="120" w:line="360" w:lineRule="auto"/>
        <w:rPr>
          <w:color w:val="C00000"/>
          <w:sz w:val="26"/>
          <w:szCs w:val="26"/>
          <w:lang w:val="vi-VN"/>
        </w:rPr>
      </w:pPr>
      <w:r w:rsidRPr="00B036A1">
        <w:rPr>
          <w:color w:val="C00000"/>
          <w:sz w:val="26"/>
          <w:szCs w:val="26"/>
          <w:u w:val="single"/>
          <w:lang w:val="vi-VN"/>
        </w:rPr>
        <w:t>Ví dụ cách trình bày một Mục lục</w:t>
      </w:r>
      <w:r w:rsidR="005807C3" w:rsidRPr="00B036A1">
        <w:rPr>
          <w:color w:val="C00000"/>
          <w:sz w:val="26"/>
          <w:szCs w:val="26"/>
          <w:u w:val="single"/>
          <w:lang w:val="vi-VN"/>
        </w:rPr>
        <w:t xml:space="preserve"> như sau</w:t>
      </w:r>
      <w:r w:rsidRPr="00B036A1">
        <w:rPr>
          <w:color w:val="C00000"/>
          <w:sz w:val="26"/>
          <w:szCs w:val="26"/>
          <w:lang w:val="vi-VN"/>
        </w:rPr>
        <w:t>:</w:t>
      </w:r>
    </w:p>
    <w:p w14:paraId="544FD5AC" w14:textId="77777777" w:rsidR="00E90E10" w:rsidRPr="00B036A1" w:rsidRDefault="00E90E10" w:rsidP="00E90E10">
      <w:pPr>
        <w:tabs>
          <w:tab w:val="right" w:leader="dot" w:pos="9072"/>
        </w:tabs>
        <w:spacing w:before="120" w:after="120" w:line="360" w:lineRule="auto"/>
        <w:jc w:val="center"/>
        <w:rPr>
          <w:b/>
          <w:sz w:val="28"/>
          <w:szCs w:val="28"/>
          <w:lang w:val="vi-VN"/>
        </w:rPr>
      </w:pPr>
      <w:r w:rsidRPr="00B036A1">
        <w:rPr>
          <w:b/>
          <w:sz w:val="28"/>
          <w:szCs w:val="28"/>
          <w:lang w:val="vi-VN"/>
        </w:rPr>
        <w:t>MỤC LỤC</w:t>
      </w:r>
    </w:p>
    <w:p w14:paraId="15C5164E" w14:textId="77777777" w:rsidR="00E90E10" w:rsidRPr="00B036A1" w:rsidRDefault="00E90E10" w:rsidP="00E90E10">
      <w:pPr>
        <w:tabs>
          <w:tab w:val="right" w:leader="dot" w:pos="9639"/>
        </w:tabs>
        <w:spacing w:after="120" w:line="276" w:lineRule="auto"/>
        <w:rPr>
          <w:b/>
          <w:bCs/>
          <w:lang w:val="vi-VN"/>
        </w:rPr>
      </w:pPr>
      <w:r w:rsidRPr="00B036A1">
        <w:rPr>
          <w:b/>
          <w:bCs/>
          <w:lang w:val="vi-VN"/>
        </w:rPr>
        <w:t>DANH MỤC CÁC TỪ VIẾT TẮT</w:t>
      </w:r>
      <w:r w:rsidRPr="00B036A1">
        <w:rPr>
          <w:b/>
          <w:bCs/>
          <w:lang w:val="vi-VN"/>
        </w:rPr>
        <w:tab/>
        <w:t>ii</w:t>
      </w:r>
    </w:p>
    <w:p w14:paraId="44F57A9D" w14:textId="77777777" w:rsidR="00E90E10" w:rsidRPr="00B036A1" w:rsidRDefault="00E90E10" w:rsidP="00E90E10">
      <w:pPr>
        <w:tabs>
          <w:tab w:val="right" w:leader="dot" w:pos="9639"/>
        </w:tabs>
        <w:spacing w:after="120" w:line="276" w:lineRule="auto"/>
        <w:rPr>
          <w:b/>
          <w:bCs/>
          <w:lang w:val="vi-VN"/>
        </w:rPr>
      </w:pPr>
      <w:r w:rsidRPr="00B036A1">
        <w:rPr>
          <w:b/>
          <w:bCs/>
          <w:lang w:val="vi-VN"/>
        </w:rPr>
        <w:t>DANH MỤC CÁC BẢNG</w:t>
      </w:r>
      <w:r w:rsidRPr="00B036A1">
        <w:rPr>
          <w:b/>
          <w:bCs/>
          <w:lang w:val="vi-VN"/>
        </w:rPr>
        <w:tab/>
        <w:t>iii</w:t>
      </w:r>
    </w:p>
    <w:p w14:paraId="186DAF6E" w14:textId="77777777" w:rsidR="00E90E10" w:rsidRPr="00B036A1" w:rsidRDefault="00E90E10" w:rsidP="00E90E10">
      <w:pPr>
        <w:tabs>
          <w:tab w:val="right" w:leader="dot" w:pos="9639"/>
        </w:tabs>
        <w:spacing w:after="120" w:line="276" w:lineRule="auto"/>
        <w:rPr>
          <w:b/>
          <w:bCs/>
          <w:lang w:val="vi-VN"/>
        </w:rPr>
      </w:pPr>
      <w:r w:rsidRPr="00B036A1">
        <w:rPr>
          <w:b/>
          <w:bCs/>
          <w:lang w:val="vi-VN"/>
        </w:rPr>
        <w:t>DANH MỤC CÁC HÌNH</w:t>
      </w:r>
      <w:r w:rsidRPr="00B036A1">
        <w:rPr>
          <w:b/>
          <w:bCs/>
          <w:lang w:val="vi-VN"/>
        </w:rPr>
        <w:tab/>
        <w:t>iv</w:t>
      </w:r>
    </w:p>
    <w:p w14:paraId="42EFD2FF" w14:textId="5F5F571B" w:rsidR="00E90E10" w:rsidRPr="00B036A1" w:rsidRDefault="00E90E10" w:rsidP="00E90E10">
      <w:pPr>
        <w:tabs>
          <w:tab w:val="right" w:leader="dot" w:pos="9639"/>
        </w:tabs>
        <w:spacing w:after="120" w:line="276" w:lineRule="auto"/>
        <w:rPr>
          <w:b/>
          <w:bCs/>
          <w:lang w:val="vi-VN"/>
        </w:rPr>
      </w:pPr>
      <w:r w:rsidRPr="00B036A1">
        <w:rPr>
          <w:b/>
          <w:bCs/>
          <w:lang w:val="vi-VN"/>
        </w:rPr>
        <w:t xml:space="preserve">1. </w:t>
      </w:r>
      <w:r w:rsidR="005807C3" w:rsidRPr="00B036A1">
        <w:rPr>
          <w:b/>
          <w:bCs/>
        </w:rPr>
        <w:t>LÝ DO CHỌN ĐỀ TÀI</w:t>
      </w:r>
      <w:r w:rsidRPr="00B036A1">
        <w:rPr>
          <w:b/>
          <w:bCs/>
          <w:lang w:val="vi-VN"/>
        </w:rPr>
        <w:tab/>
        <w:t>1</w:t>
      </w:r>
    </w:p>
    <w:p w14:paraId="641C0D9E" w14:textId="06F9E064" w:rsidR="006A6E8A" w:rsidRPr="00B036A1" w:rsidRDefault="00E90E10" w:rsidP="006A6E8A">
      <w:pPr>
        <w:tabs>
          <w:tab w:val="right" w:leader="dot" w:pos="9639"/>
        </w:tabs>
        <w:spacing w:after="120" w:line="276" w:lineRule="auto"/>
        <w:rPr>
          <w:b/>
          <w:bCs/>
          <w:lang w:val="vi-VN"/>
        </w:rPr>
      </w:pPr>
      <w:r w:rsidRPr="00B036A1">
        <w:rPr>
          <w:b/>
          <w:bCs/>
          <w:lang w:val="vi-VN"/>
        </w:rPr>
        <w:t xml:space="preserve">2. </w:t>
      </w:r>
      <w:r w:rsidR="006A6E8A" w:rsidRPr="00B036A1">
        <w:rPr>
          <w:b/>
          <w:bCs/>
          <w:lang w:val="vi-VN"/>
        </w:rPr>
        <w:t>TỔNG QUAN VỀ LĨNH VỰC NGHIÊN CỨU TRƯỚC CÓ LIÊN QUAN</w:t>
      </w:r>
      <w:r w:rsidR="006A6E8A" w:rsidRPr="00B036A1">
        <w:rPr>
          <w:b/>
          <w:bCs/>
          <w:lang w:val="vi-VN"/>
        </w:rPr>
        <w:tab/>
        <w:t>4</w:t>
      </w:r>
    </w:p>
    <w:p w14:paraId="23434B2E" w14:textId="267A0FDA" w:rsidR="006A6E8A" w:rsidRPr="00B036A1" w:rsidRDefault="006A6E8A" w:rsidP="006A6E8A">
      <w:pPr>
        <w:tabs>
          <w:tab w:val="right" w:leader="dot" w:pos="9639"/>
        </w:tabs>
        <w:spacing w:after="120" w:line="276" w:lineRule="auto"/>
        <w:ind w:firstLine="284"/>
        <w:rPr>
          <w:lang w:val="vi-VN"/>
        </w:rPr>
      </w:pPr>
      <w:r w:rsidRPr="00B036A1">
        <w:t>2</w:t>
      </w:r>
      <w:r w:rsidRPr="00B036A1">
        <w:rPr>
          <w:lang w:val="vi-VN"/>
        </w:rPr>
        <w:t xml:space="preserve">.1. Nghiên cứu ngoài nước… </w:t>
      </w:r>
      <w:r w:rsidRPr="00B036A1">
        <w:rPr>
          <w:lang w:val="vi-VN"/>
        </w:rPr>
        <w:tab/>
        <w:t>4</w:t>
      </w:r>
    </w:p>
    <w:p w14:paraId="67A7E2F3" w14:textId="3E4A1972" w:rsidR="006A6E8A" w:rsidRPr="00B036A1" w:rsidRDefault="006A6E8A" w:rsidP="006A6E8A">
      <w:pPr>
        <w:tabs>
          <w:tab w:val="right" w:leader="dot" w:pos="9639"/>
        </w:tabs>
        <w:spacing w:after="120" w:line="276" w:lineRule="auto"/>
        <w:ind w:firstLine="284"/>
        <w:rPr>
          <w:lang w:val="vi-VN"/>
        </w:rPr>
      </w:pPr>
      <w:r w:rsidRPr="00B036A1">
        <w:t>2</w:t>
      </w:r>
      <w:r w:rsidRPr="00B036A1">
        <w:rPr>
          <w:lang w:val="vi-VN"/>
        </w:rPr>
        <w:t>.2. Nghiên cứu trong nước</w:t>
      </w:r>
      <w:r w:rsidRPr="00B036A1">
        <w:rPr>
          <w:lang w:val="vi-VN"/>
        </w:rPr>
        <w:tab/>
        <w:t>6</w:t>
      </w:r>
    </w:p>
    <w:p w14:paraId="4FF4C499" w14:textId="2CECD664" w:rsidR="00E90E10" w:rsidRPr="00B036A1" w:rsidRDefault="006A6E8A" w:rsidP="00E90E10">
      <w:pPr>
        <w:tabs>
          <w:tab w:val="right" w:leader="dot" w:pos="9639"/>
        </w:tabs>
        <w:spacing w:after="120" w:line="276" w:lineRule="auto"/>
        <w:rPr>
          <w:b/>
          <w:bCs/>
          <w:lang w:val="vi-VN"/>
        </w:rPr>
      </w:pPr>
      <w:r w:rsidRPr="00B036A1">
        <w:rPr>
          <w:b/>
          <w:bCs/>
          <w:lang w:val="vi-VN"/>
        </w:rPr>
        <w:t xml:space="preserve">3. </w:t>
      </w:r>
      <w:r w:rsidR="00E90E10" w:rsidRPr="00B036A1">
        <w:rPr>
          <w:b/>
          <w:bCs/>
          <w:lang w:val="vi-VN"/>
        </w:rPr>
        <w:t xml:space="preserve">MỤC TIÊU NGHIÊN CỨU </w:t>
      </w:r>
      <w:r w:rsidR="00E90E10" w:rsidRPr="00B036A1">
        <w:rPr>
          <w:b/>
          <w:bCs/>
          <w:lang w:val="vi-VN"/>
        </w:rPr>
        <w:tab/>
      </w:r>
      <w:r w:rsidRPr="00B036A1">
        <w:rPr>
          <w:b/>
          <w:bCs/>
          <w:lang w:val="vi-VN"/>
        </w:rPr>
        <w:t>10</w:t>
      </w:r>
    </w:p>
    <w:p w14:paraId="7C2708AE" w14:textId="283B987F" w:rsidR="00E90E10" w:rsidRPr="00B036A1" w:rsidRDefault="006A6E8A" w:rsidP="00E90E10">
      <w:pPr>
        <w:tabs>
          <w:tab w:val="right" w:leader="dot" w:pos="9639"/>
        </w:tabs>
        <w:spacing w:after="120" w:line="276" w:lineRule="auto"/>
        <w:ind w:firstLine="284"/>
        <w:rPr>
          <w:lang w:val="vi-VN"/>
        </w:rPr>
      </w:pPr>
      <w:r w:rsidRPr="00B036A1">
        <w:rPr>
          <w:lang w:val="vi-VN"/>
        </w:rPr>
        <w:t>3</w:t>
      </w:r>
      <w:r w:rsidR="00E90E10" w:rsidRPr="00B036A1">
        <w:rPr>
          <w:lang w:val="vi-VN"/>
        </w:rPr>
        <w:t xml:space="preserve">.1. Mục tiêu </w:t>
      </w:r>
      <w:r w:rsidR="005807C3" w:rsidRPr="00B036A1">
        <w:rPr>
          <w:lang w:val="vi-VN"/>
        </w:rPr>
        <w:t>tổng quát</w:t>
      </w:r>
      <w:r w:rsidR="00E90E10" w:rsidRPr="00B036A1">
        <w:rPr>
          <w:lang w:val="vi-VN"/>
        </w:rPr>
        <w:tab/>
      </w:r>
      <w:r w:rsidRPr="00B036A1">
        <w:rPr>
          <w:lang w:val="vi-VN"/>
        </w:rPr>
        <w:t>10</w:t>
      </w:r>
    </w:p>
    <w:p w14:paraId="0084F905" w14:textId="2CEAB79E" w:rsidR="00E90E10" w:rsidRPr="00B036A1" w:rsidRDefault="006A6E8A" w:rsidP="00E90E10">
      <w:pPr>
        <w:tabs>
          <w:tab w:val="right" w:leader="dot" w:pos="9639"/>
        </w:tabs>
        <w:spacing w:after="120" w:line="276" w:lineRule="auto"/>
        <w:ind w:firstLine="284"/>
        <w:rPr>
          <w:lang w:val="vi-VN"/>
        </w:rPr>
      </w:pPr>
      <w:r w:rsidRPr="00B036A1">
        <w:rPr>
          <w:lang w:val="vi-VN"/>
        </w:rPr>
        <w:t>3</w:t>
      </w:r>
      <w:r w:rsidR="00E90E10" w:rsidRPr="00B036A1">
        <w:rPr>
          <w:lang w:val="vi-VN"/>
        </w:rPr>
        <w:t xml:space="preserve">.2. </w:t>
      </w:r>
      <w:r w:rsidR="005807C3" w:rsidRPr="00B036A1">
        <w:rPr>
          <w:lang w:val="vi-VN"/>
        </w:rPr>
        <w:t>Mục tiêu cụ thể</w:t>
      </w:r>
      <w:r w:rsidR="00E90E10" w:rsidRPr="00B036A1">
        <w:rPr>
          <w:lang w:val="vi-VN"/>
        </w:rPr>
        <w:tab/>
      </w:r>
      <w:r w:rsidRPr="00B036A1">
        <w:rPr>
          <w:lang w:val="vi-VN"/>
        </w:rPr>
        <w:t>11</w:t>
      </w:r>
    </w:p>
    <w:p w14:paraId="0851E766" w14:textId="77FDC485" w:rsidR="00E90E10" w:rsidRPr="00B036A1" w:rsidRDefault="006A6E8A" w:rsidP="005807C3">
      <w:pPr>
        <w:tabs>
          <w:tab w:val="right" w:leader="dot" w:pos="9639"/>
        </w:tabs>
        <w:spacing w:before="120" w:after="120"/>
        <w:ind w:firstLine="284"/>
        <w:jc w:val="both"/>
        <w:rPr>
          <w:lang w:val="vi-VN"/>
        </w:rPr>
      </w:pPr>
      <w:r w:rsidRPr="00B036A1">
        <w:rPr>
          <w:lang w:val="vi-VN"/>
        </w:rPr>
        <w:t>3</w:t>
      </w:r>
      <w:r w:rsidR="00E90E10" w:rsidRPr="00B036A1">
        <w:rPr>
          <w:lang w:val="vi-VN"/>
        </w:rPr>
        <w:t xml:space="preserve">.3. </w:t>
      </w:r>
      <w:r w:rsidR="005807C3" w:rsidRPr="00B036A1">
        <w:rPr>
          <w:lang w:val="vi-VN"/>
        </w:rPr>
        <w:t>Câu hỏi</w:t>
      </w:r>
      <w:r w:rsidR="00E90E10" w:rsidRPr="00B036A1">
        <w:rPr>
          <w:lang w:val="vi-VN"/>
        </w:rPr>
        <w:t xml:space="preserve"> nghiên cứu</w:t>
      </w:r>
      <w:r w:rsidR="00E90E10" w:rsidRPr="00B036A1">
        <w:rPr>
          <w:lang w:val="vi-VN"/>
        </w:rPr>
        <w:tab/>
      </w:r>
      <w:r w:rsidR="005807C3" w:rsidRPr="00B036A1">
        <w:rPr>
          <w:lang w:val="vi-VN"/>
        </w:rPr>
        <w:t>........</w:t>
      </w:r>
      <w:r w:rsidRPr="00B036A1">
        <w:rPr>
          <w:lang w:val="vi-VN"/>
        </w:rPr>
        <w:t>12</w:t>
      </w:r>
    </w:p>
    <w:p w14:paraId="4926D879" w14:textId="2660CE6D" w:rsidR="00E90E10" w:rsidRPr="00B036A1" w:rsidRDefault="006A6E8A" w:rsidP="005807C3">
      <w:pPr>
        <w:tabs>
          <w:tab w:val="right" w:leader="dot" w:pos="9639"/>
        </w:tabs>
        <w:spacing w:before="120" w:after="120"/>
        <w:jc w:val="both"/>
        <w:rPr>
          <w:b/>
          <w:bCs/>
          <w:lang w:val="vi-VN"/>
        </w:rPr>
      </w:pPr>
      <w:r w:rsidRPr="00B036A1">
        <w:rPr>
          <w:b/>
          <w:bCs/>
          <w:lang w:val="vi-VN"/>
        </w:rPr>
        <w:t>4</w:t>
      </w:r>
      <w:r w:rsidR="00E90E10" w:rsidRPr="00B036A1">
        <w:rPr>
          <w:b/>
          <w:bCs/>
          <w:lang w:val="vi-VN"/>
        </w:rPr>
        <w:t>. ĐỐI TƯỢNG</w:t>
      </w:r>
      <w:r w:rsidR="00DE6CF1" w:rsidRPr="00B036A1">
        <w:rPr>
          <w:b/>
          <w:bCs/>
          <w:lang w:val="vi-VN"/>
        </w:rPr>
        <w:t xml:space="preserve">, </w:t>
      </w:r>
      <w:r w:rsidR="00E90E10" w:rsidRPr="00B036A1">
        <w:rPr>
          <w:b/>
          <w:bCs/>
          <w:lang w:val="vi-VN"/>
        </w:rPr>
        <w:t>PHẠM VI NGHIÊN CỨU</w:t>
      </w:r>
      <w:r w:rsidR="00E90E10" w:rsidRPr="00B036A1">
        <w:rPr>
          <w:b/>
          <w:bCs/>
          <w:lang w:val="vi-VN"/>
        </w:rPr>
        <w:tab/>
      </w:r>
      <w:r w:rsidRPr="00B036A1">
        <w:rPr>
          <w:b/>
          <w:bCs/>
          <w:lang w:val="vi-VN"/>
        </w:rPr>
        <w:t>13</w:t>
      </w:r>
    </w:p>
    <w:p w14:paraId="724B6392" w14:textId="12EC6C57" w:rsidR="00E90E10" w:rsidRPr="00B036A1" w:rsidRDefault="006A6E8A" w:rsidP="005807C3">
      <w:pPr>
        <w:tabs>
          <w:tab w:val="right" w:leader="dot" w:pos="9639"/>
        </w:tabs>
        <w:spacing w:before="120" w:after="120"/>
        <w:ind w:firstLine="284"/>
        <w:jc w:val="both"/>
        <w:rPr>
          <w:lang w:val="vi-VN"/>
        </w:rPr>
      </w:pPr>
      <w:r w:rsidRPr="00B036A1">
        <w:rPr>
          <w:lang w:val="vi-VN"/>
        </w:rPr>
        <w:t>4</w:t>
      </w:r>
      <w:r w:rsidR="00E90E10" w:rsidRPr="00B036A1">
        <w:rPr>
          <w:lang w:val="vi-VN"/>
        </w:rPr>
        <w:t>.1. Đối tượng nghiên cứu</w:t>
      </w:r>
      <w:r w:rsidR="00E90E10" w:rsidRPr="00B036A1">
        <w:rPr>
          <w:lang w:val="vi-VN"/>
        </w:rPr>
        <w:tab/>
      </w:r>
      <w:r w:rsidRPr="00B036A1">
        <w:rPr>
          <w:lang w:val="vi-VN"/>
        </w:rPr>
        <w:t>13</w:t>
      </w:r>
    </w:p>
    <w:p w14:paraId="5137D6D1" w14:textId="4307D2F4" w:rsidR="00E90E10" w:rsidRPr="00B036A1" w:rsidRDefault="006A6E8A" w:rsidP="005807C3">
      <w:pPr>
        <w:tabs>
          <w:tab w:val="right" w:leader="dot" w:pos="9639"/>
        </w:tabs>
        <w:spacing w:after="120" w:line="276" w:lineRule="auto"/>
        <w:ind w:firstLine="284"/>
        <w:rPr>
          <w:lang w:val="vi-VN"/>
        </w:rPr>
      </w:pPr>
      <w:r w:rsidRPr="00B036A1">
        <w:rPr>
          <w:lang w:val="vi-VN"/>
        </w:rPr>
        <w:t>4</w:t>
      </w:r>
      <w:r w:rsidR="00E90E10" w:rsidRPr="00B036A1">
        <w:rPr>
          <w:lang w:val="vi-VN"/>
        </w:rPr>
        <w:t>.2. Phạm vi nghiên cứu</w:t>
      </w:r>
      <w:r w:rsidR="00E90E10" w:rsidRPr="00B036A1">
        <w:rPr>
          <w:lang w:val="vi-VN"/>
        </w:rPr>
        <w:tab/>
      </w:r>
      <w:r w:rsidRPr="00B036A1">
        <w:rPr>
          <w:lang w:val="vi-VN"/>
        </w:rPr>
        <w:t>14</w:t>
      </w:r>
    </w:p>
    <w:p w14:paraId="6638F6A7" w14:textId="669AE8C0" w:rsidR="00E90E10" w:rsidRPr="00B036A1" w:rsidRDefault="006A6E8A" w:rsidP="00E90E10">
      <w:pPr>
        <w:tabs>
          <w:tab w:val="right" w:leader="dot" w:pos="9639"/>
        </w:tabs>
        <w:spacing w:after="120" w:line="276" w:lineRule="auto"/>
        <w:rPr>
          <w:b/>
          <w:bCs/>
          <w:lang w:val="vi-VN"/>
        </w:rPr>
      </w:pPr>
      <w:r w:rsidRPr="00B036A1">
        <w:rPr>
          <w:b/>
          <w:bCs/>
        </w:rPr>
        <w:t>5</w:t>
      </w:r>
      <w:r w:rsidR="00E90E10" w:rsidRPr="00B036A1">
        <w:rPr>
          <w:b/>
          <w:bCs/>
          <w:lang w:val="vi-VN"/>
        </w:rPr>
        <w:t xml:space="preserve">. </w:t>
      </w:r>
      <w:r w:rsidR="00DE6CF1" w:rsidRPr="00B036A1">
        <w:rPr>
          <w:b/>
          <w:bCs/>
          <w:lang w:val="vi-VN"/>
        </w:rPr>
        <w:t>PHƯƠNG PHÁP NGHIÊN CỨU</w:t>
      </w:r>
      <w:r w:rsidR="00E90E10" w:rsidRPr="00B036A1">
        <w:rPr>
          <w:b/>
          <w:bCs/>
          <w:lang w:val="vi-VN"/>
        </w:rPr>
        <w:tab/>
        <w:t>1</w:t>
      </w:r>
      <w:r w:rsidRPr="00B036A1">
        <w:rPr>
          <w:b/>
          <w:bCs/>
          <w:lang w:val="vi-VN"/>
        </w:rPr>
        <w:t>5</w:t>
      </w:r>
    </w:p>
    <w:p w14:paraId="5FBCCF4D" w14:textId="7C2F7DC4" w:rsidR="00E90E10" w:rsidRPr="00B036A1" w:rsidRDefault="000E1BDF" w:rsidP="00E90E10">
      <w:pPr>
        <w:tabs>
          <w:tab w:val="right" w:leader="dot" w:pos="9639"/>
        </w:tabs>
        <w:spacing w:after="120" w:line="276" w:lineRule="auto"/>
        <w:rPr>
          <w:b/>
          <w:bCs/>
          <w:lang w:val="vi-VN"/>
        </w:rPr>
      </w:pPr>
      <w:r w:rsidRPr="00B036A1">
        <w:rPr>
          <w:b/>
          <w:bCs/>
          <w:lang w:val="vi-VN"/>
        </w:rPr>
        <w:t>6</w:t>
      </w:r>
      <w:r w:rsidR="00E90E10" w:rsidRPr="00B036A1">
        <w:rPr>
          <w:b/>
          <w:bCs/>
          <w:lang w:val="vi-VN"/>
        </w:rPr>
        <w:t>. TIẾN ĐỘ THỰC HIỆN ĐỀ TÀI</w:t>
      </w:r>
      <w:r w:rsidR="00E90E10" w:rsidRPr="00B036A1">
        <w:rPr>
          <w:b/>
          <w:bCs/>
          <w:lang w:val="vi-VN"/>
        </w:rPr>
        <w:tab/>
        <w:t>16</w:t>
      </w:r>
    </w:p>
    <w:p w14:paraId="6969B72E" w14:textId="101D4815" w:rsidR="00E90E10" w:rsidRPr="00B036A1" w:rsidRDefault="000E1BDF" w:rsidP="00E90E10">
      <w:pPr>
        <w:tabs>
          <w:tab w:val="right" w:leader="dot" w:pos="9639"/>
        </w:tabs>
        <w:spacing w:after="120" w:line="276" w:lineRule="auto"/>
        <w:rPr>
          <w:b/>
          <w:bCs/>
          <w:lang w:val="vi-VN"/>
        </w:rPr>
      </w:pPr>
      <w:r w:rsidRPr="00B036A1">
        <w:rPr>
          <w:b/>
          <w:bCs/>
          <w:lang w:val="vi-VN"/>
        </w:rPr>
        <w:t>7</w:t>
      </w:r>
      <w:r w:rsidR="00E90E10" w:rsidRPr="00B036A1">
        <w:rPr>
          <w:b/>
          <w:bCs/>
          <w:lang w:val="vi-VN"/>
        </w:rPr>
        <w:t xml:space="preserve">. BỐ CỤC DỰ KIẾN CỦA </w:t>
      </w:r>
      <w:r w:rsidR="00551973">
        <w:rPr>
          <w:b/>
          <w:bCs/>
        </w:rPr>
        <w:t>ĐỀ ÁN</w:t>
      </w:r>
      <w:r w:rsidR="00E90E10" w:rsidRPr="00B036A1">
        <w:rPr>
          <w:b/>
          <w:bCs/>
          <w:lang w:val="vi-VN"/>
        </w:rPr>
        <w:tab/>
        <w:t>20</w:t>
      </w:r>
    </w:p>
    <w:p w14:paraId="17A5435E" w14:textId="77777777" w:rsidR="00E90E10" w:rsidRPr="00B036A1" w:rsidRDefault="00E90E10" w:rsidP="00E90E10">
      <w:pPr>
        <w:tabs>
          <w:tab w:val="right" w:leader="dot" w:pos="9639"/>
        </w:tabs>
        <w:spacing w:after="120" w:line="276" w:lineRule="auto"/>
        <w:rPr>
          <w:b/>
          <w:bCs/>
          <w:lang w:val="vi-VN"/>
        </w:rPr>
      </w:pPr>
      <w:r w:rsidRPr="00B036A1">
        <w:rPr>
          <w:b/>
          <w:bCs/>
          <w:lang w:val="vi-VN"/>
        </w:rPr>
        <w:t>TÀI LIỆU THAM KHẢO</w:t>
      </w:r>
    </w:p>
    <w:p w14:paraId="3A1636F4" w14:textId="77777777" w:rsidR="00E90E10" w:rsidRPr="00B036A1" w:rsidRDefault="00E90E10" w:rsidP="00E90E10">
      <w:pPr>
        <w:tabs>
          <w:tab w:val="right" w:leader="dot" w:pos="9072"/>
        </w:tabs>
        <w:spacing w:after="120" w:line="276" w:lineRule="auto"/>
        <w:rPr>
          <w:b/>
          <w:bCs/>
          <w:szCs w:val="26"/>
          <w:lang w:val="vi-VN"/>
        </w:rPr>
      </w:pPr>
      <w:r w:rsidRPr="00B036A1">
        <w:rPr>
          <w:b/>
          <w:bCs/>
          <w:szCs w:val="26"/>
          <w:lang w:val="de-DE"/>
        </w:rPr>
        <w:t>PHỤ LỤC</w:t>
      </w:r>
    </w:p>
    <w:p w14:paraId="01470543" w14:textId="77777777" w:rsidR="00E90E10" w:rsidRPr="00B036A1" w:rsidRDefault="00E90E10" w:rsidP="00E90E10">
      <w:pPr>
        <w:tabs>
          <w:tab w:val="right" w:leader="dot" w:pos="9072"/>
        </w:tabs>
        <w:spacing w:before="120" w:after="120" w:line="360" w:lineRule="auto"/>
        <w:rPr>
          <w:b/>
          <w:szCs w:val="26"/>
          <w:lang w:val="vi-VN"/>
        </w:rPr>
      </w:pPr>
    </w:p>
    <w:p w14:paraId="6AFDF86B" w14:textId="77777777" w:rsidR="00E90E10" w:rsidRPr="00B036A1" w:rsidRDefault="00E90E10" w:rsidP="00C37B84">
      <w:pPr>
        <w:spacing w:before="120" w:after="120" w:line="360" w:lineRule="auto"/>
        <w:rPr>
          <w:b/>
          <w:sz w:val="26"/>
          <w:szCs w:val="26"/>
          <w:lang w:val="vi-VN"/>
        </w:rPr>
      </w:pPr>
    </w:p>
    <w:p w14:paraId="4F457287" w14:textId="75AF283E" w:rsidR="00505959" w:rsidRPr="00B036A1" w:rsidRDefault="00505959">
      <w:pPr>
        <w:spacing w:after="200" w:line="276" w:lineRule="auto"/>
        <w:rPr>
          <w:b/>
          <w:sz w:val="26"/>
          <w:szCs w:val="26"/>
          <w:lang w:val="vi-VN"/>
        </w:rPr>
      </w:pPr>
      <w:r w:rsidRPr="00B036A1">
        <w:rPr>
          <w:b/>
          <w:sz w:val="26"/>
          <w:szCs w:val="26"/>
          <w:lang w:val="vi-VN"/>
        </w:rPr>
        <w:lastRenderedPageBreak/>
        <w:br w:type="page"/>
      </w:r>
    </w:p>
    <w:p w14:paraId="70330A70" w14:textId="28F83C23" w:rsidR="00E90E10" w:rsidRPr="00B036A1" w:rsidRDefault="00E90E10" w:rsidP="00505959">
      <w:pPr>
        <w:tabs>
          <w:tab w:val="right" w:leader="dot" w:pos="9072"/>
        </w:tabs>
        <w:spacing w:before="120" w:after="120" w:line="360" w:lineRule="auto"/>
        <w:jc w:val="center"/>
        <w:rPr>
          <w:b/>
          <w:sz w:val="28"/>
          <w:szCs w:val="28"/>
          <w:lang w:val="vi-VN"/>
        </w:rPr>
      </w:pPr>
      <w:r w:rsidRPr="00B036A1">
        <w:rPr>
          <w:b/>
          <w:sz w:val="28"/>
          <w:szCs w:val="28"/>
          <w:lang w:val="vi-VN"/>
        </w:rPr>
        <w:lastRenderedPageBreak/>
        <w:t>DANH MỤC CÁC TỪ VIẾT TẮT</w:t>
      </w:r>
    </w:p>
    <w:p w14:paraId="71246604" w14:textId="6B057418"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036A1">
        <w:rPr>
          <w:i/>
          <w:iCs/>
          <w:sz w:val="26"/>
          <w:szCs w:val="26"/>
          <w:lang w:val="vi-VN"/>
        </w:rPr>
        <w:t xml:space="preserve">- Đối với những từ được lặp lại nhiều lần thì có thể viết tắt từ đó và liệt kê các từ viết tắt trong </w:t>
      </w:r>
      <w:r w:rsidR="00406593">
        <w:rPr>
          <w:i/>
          <w:iCs/>
          <w:sz w:val="26"/>
          <w:szCs w:val="26"/>
          <w:lang w:val="da-DK"/>
        </w:rPr>
        <w:t>đề án</w:t>
      </w:r>
      <w:r w:rsidRPr="00B036A1">
        <w:rPr>
          <w:i/>
          <w:iCs/>
          <w:sz w:val="26"/>
          <w:szCs w:val="26"/>
          <w:lang w:val="vi-VN"/>
        </w:rPr>
        <w:t xml:space="preserve"> vào danh mục. Danh mục các từ viết tắt phải được sắp xếp theo thứ tự ABC của từ được viết tắt.</w:t>
      </w:r>
    </w:p>
    <w:p w14:paraId="1C6AA70F" w14:textId="7777777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036A1">
        <w:rPr>
          <w:i/>
          <w:iCs/>
          <w:sz w:val="26"/>
          <w:szCs w:val="26"/>
          <w:lang w:val="vi-VN"/>
        </w:rPr>
        <w:t>- Đối với những từ viết tắt bằng tiếng Việt, chỉ cần phiên nghĩa đầy đủ từ tiếng Việt đã được viết tắt, không cần dịch nghĩa tiếng Anh (xem ví dụ bên dưới).</w:t>
      </w:r>
    </w:p>
    <w:p w14:paraId="4297AAD0" w14:textId="7777777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036A1">
        <w:rPr>
          <w:i/>
          <w:iCs/>
          <w:sz w:val="26"/>
          <w:szCs w:val="26"/>
          <w:lang w:val="vi-VN"/>
        </w:rPr>
        <w:t>- Đối với những từ viết tắt bằng tiếng Anh, phải có phiên nghĩa đầy đủ từ tiếng Anh đã được viết tắt, và kèm theo nghĩa tiếng Việt (xem ví dụ bên dưới).</w:t>
      </w:r>
    </w:p>
    <w:p w14:paraId="4F80C886" w14:textId="7365E239"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036A1">
        <w:rPr>
          <w:color w:val="FF0000"/>
          <w:sz w:val="26"/>
          <w:szCs w:val="26"/>
          <w:u w:val="single"/>
          <w:lang w:val="vi-VN"/>
        </w:rPr>
        <w:t>Ví dụ cách trình bày một Danh mục các từ viết tắt</w:t>
      </w:r>
      <w:r w:rsidRPr="00B036A1">
        <w:rPr>
          <w:i/>
          <w:iCs/>
          <w:color w:val="FF0000"/>
          <w:sz w:val="26"/>
          <w:szCs w:val="26"/>
          <w:lang w:val="vi-VN"/>
        </w:rPr>
        <w:t xml:space="preserve"> </w:t>
      </w:r>
      <w:r w:rsidRPr="00B036A1">
        <w:rPr>
          <w:i/>
          <w:iCs/>
          <w:sz w:val="26"/>
          <w:szCs w:val="26"/>
          <w:lang w:val="vi-VN"/>
        </w:rPr>
        <w:t>(để trình bày đẹp mắt, học viên kẻ bảng để trình bày rồi chọn No border để ẩn khung):</w:t>
      </w:r>
    </w:p>
    <w:p w14:paraId="1A99AA27" w14:textId="7777777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B036A1">
        <w:rPr>
          <w:b/>
          <w:sz w:val="28"/>
          <w:szCs w:val="28"/>
          <w:lang w:val="vi-VN"/>
        </w:rPr>
        <w:t>DANH MỤC CÁC TỪ VIẾT TẮT</w:t>
      </w:r>
    </w:p>
    <w:tbl>
      <w:tblPr>
        <w:tblW w:w="0" w:type="auto"/>
        <w:jc w:val="center"/>
        <w:tblLook w:val="04A0" w:firstRow="1" w:lastRow="0" w:firstColumn="1" w:lastColumn="0" w:noHBand="0" w:noVBand="1"/>
      </w:tblPr>
      <w:tblGrid>
        <w:gridCol w:w="1836"/>
        <w:gridCol w:w="3619"/>
        <w:gridCol w:w="3897"/>
      </w:tblGrid>
      <w:tr w:rsidR="005807C3" w:rsidRPr="00B036A1" w14:paraId="77041EF4" w14:textId="77777777" w:rsidTr="001D0DA5">
        <w:trPr>
          <w:jc w:val="center"/>
        </w:trPr>
        <w:tc>
          <w:tcPr>
            <w:tcW w:w="1836" w:type="dxa"/>
            <w:shd w:val="clear" w:color="auto" w:fill="auto"/>
          </w:tcPr>
          <w:p w14:paraId="14215C1C" w14:textId="77777777" w:rsidR="00E90E10" w:rsidRPr="00B036A1" w:rsidRDefault="00E90E10" w:rsidP="00F24969">
            <w:pPr>
              <w:pStyle w:val="Header"/>
              <w:tabs>
                <w:tab w:val="clear" w:pos="4320"/>
                <w:tab w:val="clear" w:pos="8640"/>
                <w:tab w:val="right" w:leader="dot" w:pos="9072"/>
                <w:tab w:val="right" w:leader="dot" w:pos="9526"/>
              </w:tabs>
              <w:spacing w:before="60" w:after="60"/>
              <w:rPr>
                <w:b/>
                <w:bCs/>
                <w:sz w:val="26"/>
                <w:szCs w:val="26"/>
              </w:rPr>
            </w:pPr>
            <w:r w:rsidRPr="00B036A1">
              <w:rPr>
                <w:b/>
                <w:bCs/>
                <w:sz w:val="26"/>
                <w:szCs w:val="26"/>
              </w:rPr>
              <w:t>Từ viết tắt</w:t>
            </w:r>
          </w:p>
        </w:tc>
        <w:tc>
          <w:tcPr>
            <w:tcW w:w="3619" w:type="dxa"/>
            <w:shd w:val="clear" w:color="auto" w:fill="auto"/>
          </w:tcPr>
          <w:p w14:paraId="5ED74BA7" w14:textId="77777777" w:rsidR="00E90E10" w:rsidRPr="00B036A1" w:rsidRDefault="00E90E10" w:rsidP="00F24969">
            <w:pPr>
              <w:pStyle w:val="Header"/>
              <w:tabs>
                <w:tab w:val="clear" w:pos="4320"/>
                <w:tab w:val="clear" w:pos="8640"/>
                <w:tab w:val="right" w:leader="dot" w:pos="9072"/>
                <w:tab w:val="right" w:leader="dot" w:pos="9526"/>
              </w:tabs>
              <w:spacing w:before="60" w:after="60"/>
              <w:rPr>
                <w:b/>
                <w:bCs/>
                <w:sz w:val="26"/>
                <w:szCs w:val="26"/>
              </w:rPr>
            </w:pPr>
            <w:r w:rsidRPr="00B036A1">
              <w:rPr>
                <w:b/>
                <w:bCs/>
                <w:sz w:val="26"/>
                <w:szCs w:val="26"/>
              </w:rPr>
              <w:t>Tiếng Anh</w:t>
            </w:r>
          </w:p>
        </w:tc>
        <w:tc>
          <w:tcPr>
            <w:tcW w:w="3897" w:type="dxa"/>
            <w:shd w:val="clear" w:color="auto" w:fill="auto"/>
          </w:tcPr>
          <w:p w14:paraId="047E2954" w14:textId="77777777" w:rsidR="00E90E10" w:rsidRPr="00B036A1" w:rsidRDefault="00E90E10" w:rsidP="00A92B63">
            <w:pPr>
              <w:pStyle w:val="Header"/>
              <w:tabs>
                <w:tab w:val="clear" w:pos="4320"/>
                <w:tab w:val="clear" w:pos="8640"/>
                <w:tab w:val="right" w:leader="dot" w:pos="9072"/>
                <w:tab w:val="right" w:leader="dot" w:pos="9526"/>
              </w:tabs>
              <w:spacing w:before="60" w:after="60"/>
              <w:rPr>
                <w:b/>
                <w:bCs/>
                <w:sz w:val="26"/>
                <w:szCs w:val="26"/>
              </w:rPr>
            </w:pPr>
            <w:r w:rsidRPr="00B036A1">
              <w:rPr>
                <w:b/>
                <w:bCs/>
                <w:sz w:val="26"/>
                <w:szCs w:val="26"/>
              </w:rPr>
              <w:t>Tiếng Việt</w:t>
            </w:r>
          </w:p>
        </w:tc>
      </w:tr>
      <w:tr w:rsidR="005807C3" w:rsidRPr="00B036A1" w14:paraId="1DF5B4F9" w14:textId="77777777" w:rsidTr="001D0DA5">
        <w:trPr>
          <w:jc w:val="center"/>
        </w:trPr>
        <w:tc>
          <w:tcPr>
            <w:tcW w:w="1836" w:type="dxa"/>
            <w:shd w:val="clear" w:color="auto" w:fill="auto"/>
          </w:tcPr>
          <w:p w14:paraId="7424739E"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AM</w:t>
            </w:r>
          </w:p>
        </w:tc>
        <w:tc>
          <w:tcPr>
            <w:tcW w:w="3619" w:type="dxa"/>
            <w:shd w:val="clear" w:color="auto" w:fill="auto"/>
          </w:tcPr>
          <w:p w14:paraId="357473B4"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Account Manager</w:t>
            </w:r>
          </w:p>
        </w:tc>
        <w:tc>
          <w:tcPr>
            <w:tcW w:w="3897" w:type="dxa"/>
            <w:shd w:val="clear" w:color="auto" w:fill="auto"/>
          </w:tcPr>
          <w:p w14:paraId="4F878B3E"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Quản lý khách hàng</w:t>
            </w:r>
          </w:p>
        </w:tc>
      </w:tr>
      <w:tr w:rsidR="005807C3" w:rsidRPr="00B036A1" w14:paraId="525ECC56" w14:textId="77777777" w:rsidTr="001D0DA5">
        <w:trPr>
          <w:jc w:val="center"/>
        </w:trPr>
        <w:tc>
          <w:tcPr>
            <w:tcW w:w="1836" w:type="dxa"/>
            <w:shd w:val="clear" w:color="auto" w:fill="auto"/>
          </w:tcPr>
          <w:p w14:paraId="762C7A10"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BHXH</w:t>
            </w:r>
          </w:p>
        </w:tc>
        <w:tc>
          <w:tcPr>
            <w:tcW w:w="3619" w:type="dxa"/>
            <w:shd w:val="clear" w:color="auto" w:fill="auto"/>
          </w:tcPr>
          <w:p w14:paraId="2353AE34"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p>
        </w:tc>
        <w:tc>
          <w:tcPr>
            <w:tcW w:w="3897" w:type="dxa"/>
            <w:shd w:val="clear" w:color="auto" w:fill="auto"/>
          </w:tcPr>
          <w:p w14:paraId="5C4EB411"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Bảo hiểm xã hội</w:t>
            </w:r>
          </w:p>
        </w:tc>
      </w:tr>
      <w:tr w:rsidR="005807C3" w:rsidRPr="00B036A1" w14:paraId="72F8EC66" w14:textId="77777777" w:rsidTr="001D0DA5">
        <w:trPr>
          <w:jc w:val="center"/>
        </w:trPr>
        <w:tc>
          <w:tcPr>
            <w:tcW w:w="1836" w:type="dxa"/>
            <w:shd w:val="clear" w:color="auto" w:fill="auto"/>
          </w:tcPr>
          <w:p w14:paraId="19D1E91E"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NH</w:t>
            </w:r>
          </w:p>
        </w:tc>
        <w:tc>
          <w:tcPr>
            <w:tcW w:w="3619" w:type="dxa"/>
            <w:shd w:val="clear" w:color="auto" w:fill="auto"/>
          </w:tcPr>
          <w:p w14:paraId="24E8F0A1"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p>
        </w:tc>
        <w:tc>
          <w:tcPr>
            <w:tcW w:w="3897" w:type="dxa"/>
            <w:shd w:val="clear" w:color="auto" w:fill="auto"/>
          </w:tcPr>
          <w:p w14:paraId="176403F8"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Ngân hàng</w:t>
            </w:r>
          </w:p>
        </w:tc>
      </w:tr>
      <w:tr w:rsidR="005807C3" w:rsidRPr="00B036A1" w14:paraId="4F056E90" w14:textId="77777777" w:rsidTr="001D0DA5">
        <w:trPr>
          <w:jc w:val="center"/>
        </w:trPr>
        <w:tc>
          <w:tcPr>
            <w:tcW w:w="1836" w:type="dxa"/>
            <w:shd w:val="clear" w:color="auto" w:fill="auto"/>
          </w:tcPr>
          <w:p w14:paraId="529204CE"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WTO</w:t>
            </w:r>
          </w:p>
        </w:tc>
        <w:tc>
          <w:tcPr>
            <w:tcW w:w="3619" w:type="dxa"/>
            <w:shd w:val="clear" w:color="auto" w:fill="auto"/>
          </w:tcPr>
          <w:p w14:paraId="46CF4780"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World Trade Organization</w:t>
            </w:r>
          </w:p>
        </w:tc>
        <w:tc>
          <w:tcPr>
            <w:tcW w:w="3897" w:type="dxa"/>
            <w:shd w:val="clear" w:color="auto" w:fill="auto"/>
          </w:tcPr>
          <w:p w14:paraId="18F6CC39" w14:textId="77777777" w:rsidR="00E90E10" w:rsidRPr="00B036A1" w:rsidRDefault="00E90E10" w:rsidP="00B10AA4">
            <w:pPr>
              <w:pStyle w:val="Header"/>
              <w:tabs>
                <w:tab w:val="clear" w:pos="4320"/>
                <w:tab w:val="clear" w:pos="8640"/>
                <w:tab w:val="right" w:leader="dot" w:pos="9072"/>
                <w:tab w:val="right" w:leader="dot" w:pos="9526"/>
              </w:tabs>
              <w:spacing w:before="60" w:after="60"/>
              <w:rPr>
                <w:sz w:val="26"/>
                <w:szCs w:val="26"/>
              </w:rPr>
            </w:pPr>
            <w:r w:rsidRPr="00B036A1">
              <w:rPr>
                <w:sz w:val="26"/>
                <w:szCs w:val="26"/>
              </w:rPr>
              <w:t>Tổ chức thương mại thế giới</w:t>
            </w:r>
          </w:p>
        </w:tc>
      </w:tr>
    </w:tbl>
    <w:p w14:paraId="1E6F6B92" w14:textId="128B4CFF"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sz w:val="26"/>
          <w:szCs w:val="26"/>
        </w:rPr>
      </w:pPr>
    </w:p>
    <w:p w14:paraId="5B5CCF58" w14:textId="25E676C9" w:rsidR="00E90E10" w:rsidRPr="00B036A1" w:rsidRDefault="00E90E10" w:rsidP="00E90E10">
      <w:pPr>
        <w:spacing w:after="200" w:line="276" w:lineRule="auto"/>
        <w:rPr>
          <w:sz w:val="26"/>
          <w:szCs w:val="26"/>
        </w:rPr>
      </w:pPr>
      <w:r w:rsidRPr="00B036A1">
        <w:rPr>
          <w:sz w:val="26"/>
          <w:szCs w:val="26"/>
        </w:rPr>
        <w:br w:type="page"/>
      </w:r>
    </w:p>
    <w:p w14:paraId="5233B992" w14:textId="60EE59DA"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B036A1">
        <w:rPr>
          <w:b/>
          <w:sz w:val="28"/>
          <w:szCs w:val="28"/>
          <w:lang w:val="vi-VN"/>
        </w:rPr>
        <w:lastRenderedPageBreak/>
        <w:t>DANH MỤC CÁC BẢNG</w:t>
      </w:r>
    </w:p>
    <w:p w14:paraId="2562FA25" w14:textId="33050D99"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036A1">
        <w:rPr>
          <w:i/>
          <w:iCs/>
          <w:sz w:val="26"/>
          <w:szCs w:val="26"/>
          <w:lang w:val="vi-VN"/>
        </w:rPr>
        <w:t>Nếu trong đề cương có sử dụng Bảng thì liệt kê vào danh mục kèm số trang. Nếu không có Bảng thì không cần trang này trong đề cương. (Lưu ý khi trình bày bảng: Tên bảng nằm trên bảng)</w:t>
      </w:r>
      <w:r w:rsidR="00505959" w:rsidRPr="00B036A1">
        <w:rPr>
          <w:i/>
          <w:iCs/>
          <w:sz w:val="26"/>
          <w:szCs w:val="26"/>
          <w:lang w:val="vi-VN"/>
        </w:rPr>
        <w:t>.</w:t>
      </w:r>
    </w:p>
    <w:p w14:paraId="61232AB1" w14:textId="44365565"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color w:val="FF0000"/>
          <w:sz w:val="26"/>
          <w:szCs w:val="26"/>
          <w:u w:val="single"/>
          <w:lang w:val="vi-VN"/>
        </w:rPr>
      </w:pPr>
      <w:r w:rsidRPr="00B036A1">
        <w:rPr>
          <w:color w:val="FF0000"/>
          <w:sz w:val="26"/>
          <w:szCs w:val="26"/>
          <w:u w:val="single"/>
          <w:lang w:val="vi-VN"/>
        </w:rPr>
        <w:t>Ví dụ cách trình bày một Danh mục các bảng:</w:t>
      </w:r>
    </w:p>
    <w:p w14:paraId="1D29AC8F" w14:textId="7777777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center"/>
        <w:rPr>
          <w:sz w:val="28"/>
          <w:szCs w:val="28"/>
          <w:lang w:val="vi-VN"/>
        </w:rPr>
      </w:pPr>
      <w:r w:rsidRPr="00B036A1">
        <w:rPr>
          <w:b/>
          <w:sz w:val="28"/>
          <w:szCs w:val="28"/>
          <w:lang w:val="vi-VN"/>
        </w:rPr>
        <w:t>DANH MỤC CÁC BẢNG</w:t>
      </w:r>
    </w:p>
    <w:p w14:paraId="62CD9EC6"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B036A1">
        <w:rPr>
          <w:sz w:val="26"/>
          <w:szCs w:val="26"/>
          <w:lang w:val="vi-VN"/>
        </w:rPr>
        <w:t>Bảng 1.1. Tên bảng 1.1</w:t>
      </w:r>
      <w:r w:rsidRPr="00B036A1">
        <w:rPr>
          <w:sz w:val="26"/>
          <w:szCs w:val="26"/>
          <w:lang w:val="vi-VN"/>
        </w:rPr>
        <w:tab/>
        <w:t>7</w:t>
      </w:r>
    </w:p>
    <w:p w14:paraId="0550EDF2"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B036A1">
        <w:rPr>
          <w:sz w:val="26"/>
          <w:szCs w:val="26"/>
          <w:lang w:val="vi-VN"/>
        </w:rPr>
        <w:t>Bảng 1.2. Tên bảng 1.2</w:t>
      </w:r>
      <w:r w:rsidRPr="00B036A1">
        <w:rPr>
          <w:sz w:val="26"/>
          <w:szCs w:val="26"/>
          <w:lang w:val="vi-VN"/>
        </w:rPr>
        <w:tab/>
        <w:t>10</w:t>
      </w:r>
    </w:p>
    <w:p w14:paraId="0CC5127E"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B036A1">
        <w:rPr>
          <w:sz w:val="26"/>
          <w:szCs w:val="26"/>
          <w:lang w:val="vi-VN"/>
        </w:rPr>
        <w:t>Bảng 2.1. Tên bảng 2.1</w:t>
      </w:r>
      <w:r w:rsidRPr="00B036A1">
        <w:rPr>
          <w:sz w:val="26"/>
          <w:szCs w:val="26"/>
          <w:lang w:val="vi-VN"/>
        </w:rPr>
        <w:tab/>
        <w:t>20</w:t>
      </w:r>
    </w:p>
    <w:p w14:paraId="7F631A60"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b/>
          <w:sz w:val="26"/>
          <w:szCs w:val="26"/>
          <w:lang w:val="vi-VN"/>
        </w:rPr>
      </w:pPr>
      <w:r w:rsidRPr="00B036A1">
        <w:rPr>
          <w:sz w:val="26"/>
          <w:szCs w:val="26"/>
          <w:lang w:val="vi-VN"/>
        </w:rPr>
        <w:t>Bảng 3.1. Tên bảng 3.1</w:t>
      </w:r>
      <w:r w:rsidRPr="00B036A1">
        <w:rPr>
          <w:sz w:val="26"/>
          <w:szCs w:val="26"/>
          <w:lang w:val="vi-VN"/>
        </w:rPr>
        <w:tab/>
        <w:t>35</w:t>
      </w:r>
    </w:p>
    <w:p w14:paraId="288122D4" w14:textId="77777777" w:rsidR="00E90E10" w:rsidRPr="00B036A1" w:rsidRDefault="00E90E10">
      <w:pPr>
        <w:spacing w:after="200" w:line="276" w:lineRule="auto"/>
        <w:rPr>
          <w:b/>
          <w:sz w:val="26"/>
          <w:szCs w:val="26"/>
          <w:lang w:val="vi-VN"/>
        </w:rPr>
      </w:pPr>
      <w:r w:rsidRPr="00B036A1">
        <w:rPr>
          <w:b/>
          <w:sz w:val="26"/>
          <w:szCs w:val="26"/>
          <w:lang w:val="vi-VN"/>
        </w:rPr>
        <w:br w:type="page"/>
      </w:r>
    </w:p>
    <w:p w14:paraId="5161B537" w14:textId="313BFB2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B036A1">
        <w:rPr>
          <w:b/>
          <w:sz w:val="28"/>
          <w:szCs w:val="28"/>
          <w:lang w:val="da-DK"/>
        </w:rPr>
        <w:lastRenderedPageBreak/>
        <w:t>DANH MỤC CÁC BIỂU ĐỒ, ĐỒ THỊ, SƠ ĐỒ, HÌNH ẢNH</w:t>
      </w:r>
    </w:p>
    <w:p w14:paraId="2C71D659" w14:textId="0869116A"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036A1">
        <w:rPr>
          <w:i/>
          <w:iCs/>
          <w:sz w:val="26"/>
          <w:szCs w:val="26"/>
          <w:lang w:val="vi-VN"/>
        </w:rPr>
        <w:t>Nếu trong đề cương có sử dụng biểu đồ, đồ thị, sơ đồ, hình ảnh thì liệt kê vào danh mục kèm số trang. Nếu không có thì không cần trang này trong đề cương. (Lưu ý khi trình bày biểu đồ, đồ thị, sơ đồ, hình ảnh: Tên biểu đồ, đồ thị, sơ đồ, hình ảnh nằm dưới biểu đồ, đồ thị, sơ đồ, hình ảnh, trên nguồn).</w:t>
      </w:r>
    </w:p>
    <w:p w14:paraId="2638E63B" w14:textId="570E677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both"/>
        <w:rPr>
          <w:color w:val="FF0000"/>
          <w:sz w:val="26"/>
          <w:szCs w:val="26"/>
          <w:u w:val="single"/>
          <w:lang w:val="vi-VN"/>
        </w:rPr>
      </w:pPr>
      <w:r w:rsidRPr="00B036A1">
        <w:rPr>
          <w:color w:val="FF0000"/>
          <w:sz w:val="26"/>
          <w:szCs w:val="26"/>
          <w:u w:val="single"/>
          <w:lang w:val="vi-VN"/>
        </w:rPr>
        <w:t>Ví dụ cách trình bày một Danh mục các hình ảnh:</w:t>
      </w:r>
    </w:p>
    <w:p w14:paraId="6FE52D5D" w14:textId="77777777" w:rsidR="00E90E10" w:rsidRPr="00B036A1"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B036A1">
        <w:rPr>
          <w:b/>
          <w:sz w:val="28"/>
          <w:szCs w:val="28"/>
          <w:lang w:val="vi-VN"/>
        </w:rPr>
        <w:t>DANH MỤC CÁC HÌNH ẢNH</w:t>
      </w:r>
    </w:p>
    <w:p w14:paraId="460A3103"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B036A1">
        <w:rPr>
          <w:sz w:val="26"/>
          <w:szCs w:val="26"/>
          <w:lang w:val="vi-VN"/>
        </w:rPr>
        <w:t>Hình 1.1. Tên hình 1.1</w:t>
      </w:r>
      <w:r w:rsidRPr="00B036A1">
        <w:rPr>
          <w:sz w:val="26"/>
          <w:szCs w:val="26"/>
          <w:lang w:val="vi-VN"/>
        </w:rPr>
        <w:tab/>
        <w:t>8</w:t>
      </w:r>
    </w:p>
    <w:p w14:paraId="10070D0B"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B036A1">
        <w:rPr>
          <w:sz w:val="26"/>
          <w:szCs w:val="26"/>
          <w:lang w:val="vi-VN"/>
        </w:rPr>
        <w:t>Hình 1.2. Tên hình 1.2</w:t>
      </w:r>
      <w:r w:rsidRPr="00B036A1">
        <w:rPr>
          <w:sz w:val="26"/>
          <w:szCs w:val="26"/>
          <w:lang w:val="vi-VN"/>
        </w:rPr>
        <w:tab/>
        <w:t>11</w:t>
      </w:r>
    </w:p>
    <w:p w14:paraId="798C2760"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B036A1">
        <w:rPr>
          <w:sz w:val="26"/>
          <w:szCs w:val="26"/>
          <w:lang w:val="vi-VN"/>
        </w:rPr>
        <w:t>Hình 2.1. Tên hình 2.1</w:t>
      </w:r>
      <w:r w:rsidRPr="00B036A1">
        <w:rPr>
          <w:sz w:val="26"/>
          <w:szCs w:val="26"/>
          <w:lang w:val="vi-VN"/>
        </w:rPr>
        <w:tab/>
        <w:t>22</w:t>
      </w:r>
    </w:p>
    <w:p w14:paraId="10CF798D" w14:textId="77777777" w:rsidR="00E90E10" w:rsidRPr="00B036A1" w:rsidRDefault="00E90E10" w:rsidP="00E90E10">
      <w:pPr>
        <w:pStyle w:val="Header"/>
        <w:tabs>
          <w:tab w:val="clear" w:pos="4320"/>
          <w:tab w:val="clear" w:pos="8640"/>
          <w:tab w:val="right" w:leader="dot" w:pos="9072"/>
          <w:tab w:val="right" w:leader="dot" w:pos="9526"/>
        </w:tabs>
        <w:spacing w:before="60" w:after="60" w:line="360" w:lineRule="auto"/>
        <w:jc w:val="both"/>
        <w:rPr>
          <w:sz w:val="28"/>
          <w:szCs w:val="28"/>
          <w:lang w:val="vi-VN"/>
        </w:rPr>
      </w:pPr>
      <w:r w:rsidRPr="00B036A1">
        <w:rPr>
          <w:sz w:val="26"/>
          <w:szCs w:val="26"/>
          <w:lang w:val="vi-VN"/>
        </w:rPr>
        <w:t>Hình 3.1. Tên hình 3.1</w:t>
      </w:r>
      <w:r w:rsidRPr="00B036A1">
        <w:rPr>
          <w:sz w:val="26"/>
          <w:szCs w:val="26"/>
          <w:lang w:val="vi-VN"/>
        </w:rPr>
        <w:tab/>
        <w:t>37</w:t>
      </w:r>
    </w:p>
    <w:p w14:paraId="0276CA74" w14:textId="77777777" w:rsidR="00E90E10" w:rsidRPr="00B036A1" w:rsidRDefault="00E90E10" w:rsidP="00E90E10">
      <w:pPr>
        <w:spacing w:before="60" w:after="60" w:line="360" w:lineRule="auto"/>
        <w:jc w:val="both"/>
        <w:rPr>
          <w:sz w:val="26"/>
          <w:szCs w:val="26"/>
          <w:lang w:val="vi-VN"/>
        </w:rPr>
      </w:pPr>
      <w:r w:rsidRPr="00B036A1">
        <w:rPr>
          <w:bCs/>
          <w:szCs w:val="26"/>
          <w:lang w:val="da-DK"/>
        </w:rPr>
        <w:t>..............................................................................</w:t>
      </w:r>
    </w:p>
    <w:p w14:paraId="22416868" w14:textId="77777777" w:rsidR="00E90E10" w:rsidRPr="00B036A1" w:rsidRDefault="00E90E10" w:rsidP="00E90E10">
      <w:pPr>
        <w:spacing w:line="360" w:lineRule="auto"/>
        <w:jc w:val="both"/>
        <w:rPr>
          <w:sz w:val="26"/>
          <w:szCs w:val="26"/>
          <w:lang w:val="vi-VN"/>
        </w:rPr>
      </w:pPr>
      <w:r w:rsidRPr="00B036A1">
        <w:rPr>
          <w:sz w:val="26"/>
          <w:szCs w:val="26"/>
          <w:lang w:val="vi-VN"/>
        </w:rPr>
        <w:t xml:space="preserve">* Lưu ý: Nếu chỉ có hình ảnh (không có biểu đồ, đồ thị, sơ đồ thì chỉ cần ghi </w:t>
      </w:r>
      <w:r w:rsidRPr="00B036A1">
        <w:rPr>
          <w:b/>
          <w:sz w:val="26"/>
          <w:szCs w:val="26"/>
          <w:lang w:val="vi-VN"/>
        </w:rPr>
        <w:t>Danh mục các hình ảnh</w:t>
      </w:r>
      <w:r w:rsidRPr="00B036A1">
        <w:rPr>
          <w:sz w:val="26"/>
          <w:szCs w:val="26"/>
          <w:lang w:val="vi-VN"/>
        </w:rPr>
        <w:t>; tương tự cho các biểu đồ, đồ thị, sơ đồ)</w:t>
      </w:r>
    </w:p>
    <w:p w14:paraId="1BEBFDC1" w14:textId="77777777" w:rsidR="00E90E10" w:rsidRPr="00B036A1" w:rsidRDefault="00E90E10">
      <w:pPr>
        <w:spacing w:after="200" w:line="276" w:lineRule="auto"/>
        <w:rPr>
          <w:b/>
          <w:sz w:val="26"/>
          <w:szCs w:val="26"/>
          <w:lang w:val="vi-VN"/>
        </w:rPr>
      </w:pPr>
      <w:r w:rsidRPr="00B036A1">
        <w:rPr>
          <w:b/>
          <w:sz w:val="26"/>
          <w:szCs w:val="26"/>
          <w:lang w:val="vi-VN"/>
        </w:rPr>
        <w:br w:type="page"/>
      </w:r>
    </w:p>
    <w:p w14:paraId="2AF70D95" w14:textId="1EA0DA86" w:rsidR="00C37B84" w:rsidRPr="00B036A1" w:rsidRDefault="00C37B84" w:rsidP="00C37B84">
      <w:pPr>
        <w:spacing w:line="360" w:lineRule="auto"/>
        <w:jc w:val="both"/>
        <w:rPr>
          <w:b/>
          <w:sz w:val="26"/>
          <w:szCs w:val="26"/>
          <w:lang w:val="vi-VN"/>
        </w:rPr>
      </w:pPr>
      <w:r w:rsidRPr="00B036A1">
        <w:rPr>
          <w:b/>
          <w:sz w:val="26"/>
          <w:szCs w:val="26"/>
          <w:lang w:val="vi-VN"/>
        </w:rPr>
        <w:lastRenderedPageBreak/>
        <w:t xml:space="preserve">Tên đề tài: </w:t>
      </w:r>
    </w:p>
    <w:p w14:paraId="62D0D150" w14:textId="6FA8D759" w:rsidR="00C37B84" w:rsidRPr="00B036A1" w:rsidRDefault="000216A1" w:rsidP="00C37B84">
      <w:pPr>
        <w:spacing w:line="360" w:lineRule="auto"/>
        <w:ind w:firstLine="720"/>
        <w:jc w:val="both"/>
        <w:rPr>
          <w:sz w:val="26"/>
          <w:szCs w:val="26"/>
          <w:lang w:val="vi-VN"/>
        </w:rPr>
      </w:pPr>
      <w:r w:rsidRPr="00B036A1">
        <w:rPr>
          <w:sz w:val="26"/>
          <w:szCs w:val="26"/>
          <w:lang w:val="vi-VN"/>
        </w:rPr>
        <w:t>Học viên</w:t>
      </w:r>
      <w:r w:rsidR="00C37B84" w:rsidRPr="00B036A1">
        <w:rPr>
          <w:sz w:val="26"/>
          <w:szCs w:val="26"/>
          <w:lang w:val="vi-VN"/>
        </w:rPr>
        <w:t xml:space="preserve"> cần định hướng nghiên cứu và </w:t>
      </w:r>
      <w:r w:rsidRPr="00B036A1">
        <w:rPr>
          <w:sz w:val="26"/>
          <w:szCs w:val="26"/>
          <w:lang w:val="vi-VN"/>
        </w:rPr>
        <w:t xml:space="preserve">cùng </w:t>
      </w:r>
      <w:r w:rsidR="00C37B84" w:rsidRPr="00B036A1">
        <w:rPr>
          <w:sz w:val="26"/>
          <w:szCs w:val="26"/>
          <w:lang w:val="vi-VN"/>
        </w:rPr>
        <w:t>giáo viên hướng dẫn để xác định tên đề tài nghiên cứu.</w:t>
      </w:r>
    </w:p>
    <w:p w14:paraId="7FFACF23" w14:textId="77777777" w:rsidR="00C37B84" w:rsidRPr="00B036A1" w:rsidRDefault="00C37B84" w:rsidP="00C37B84">
      <w:pPr>
        <w:spacing w:line="360" w:lineRule="auto"/>
        <w:ind w:firstLine="720"/>
        <w:jc w:val="both"/>
        <w:rPr>
          <w:sz w:val="26"/>
          <w:szCs w:val="26"/>
          <w:lang w:val="vi-VN"/>
        </w:rPr>
      </w:pPr>
      <w:r w:rsidRPr="00B036A1">
        <w:rPr>
          <w:sz w:val="26"/>
          <w:szCs w:val="26"/>
          <w:lang w:val="vi-VN"/>
        </w:rPr>
        <w:t xml:space="preserve">Một số lưu ý: </w:t>
      </w:r>
    </w:p>
    <w:p w14:paraId="53E97331" w14:textId="77777777" w:rsidR="00C37B84" w:rsidRPr="00B036A1" w:rsidRDefault="00C37B84" w:rsidP="00C37B84">
      <w:pPr>
        <w:spacing w:line="360" w:lineRule="auto"/>
        <w:ind w:firstLine="720"/>
        <w:jc w:val="both"/>
        <w:rPr>
          <w:sz w:val="26"/>
          <w:szCs w:val="26"/>
          <w:lang w:val="vi-VN"/>
        </w:rPr>
      </w:pPr>
      <w:r w:rsidRPr="00B036A1">
        <w:rPr>
          <w:sz w:val="26"/>
          <w:szCs w:val="26"/>
          <w:lang w:val="vi-VN"/>
        </w:rPr>
        <w:t>- Tên đề tài cần có tính đơn nghĩa, khúc chiết, rõ ràng ngắn gọn, cô đọng vấn đề nghiên cứu, chuyên biệt, không trùng lặp với tên các đề tài đã có, không dẫn đến những sự hiểu lầm, hiểu theo nhiều nghĩa khác nhau hay hiểu mập mờ.</w:t>
      </w:r>
    </w:p>
    <w:p w14:paraId="3DF4F3D8" w14:textId="77777777" w:rsidR="00C37B84" w:rsidRPr="00B036A1" w:rsidRDefault="00C37B84" w:rsidP="00C37B84">
      <w:pPr>
        <w:spacing w:line="360" w:lineRule="auto"/>
        <w:ind w:firstLine="720"/>
        <w:jc w:val="both"/>
        <w:rPr>
          <w:sz w:val="26"/>
          <w:szCs w:val="26"/>
          <w:lang w:val="vi-VN"/>
        </w:rPr>
      </w:pPr>
      <w:r w:rsidRPr="00B036A1">
        <w:rPr>
          <w:sz w:val="26"/>
          <w:szCs w:val="26"/>
          <w:lang w:val="vi-VN"/>
        </w:rPr>
        <w:t>- Phải phù hợp với mã ngành đào tạo.</w:t>
      </w:r>
    </w:p>
    <w:p w14:paraId="793B8586" w14:textId="77777777" w:rsidR="00C37B84" w:rsidRPr="00B036A1" w:rsidRDefault="00C37B84" w:rsidP="00C37B84">
      <w:pPr>
        <w:spacing w:line="360" w:lineRule="auto"/>
        <w:ind w:firstLine="720"/>
        <w:jc w:val="both"/>
        <w:rPr>
          <w:sz w:val="26"/>
          <w:szCs w:val="26"/>
          <w:lang w:val="vi-VN"/>
        </w:rPr>
      </w:pPr>
      <w:r w:rsidRPr="00B036A1">
        <w:rPr>
          <w:sz w:val="26"/>
          <w:szCs w:val="26"/>
          <w:lang w:val="vi-VN"/>
        </w:rPr>
        <w:t xml:space="preserve">- Không nên có nội dung nghiên cứu quá rộng dẫn đến hậu quả không thực hiện được. </w:t>
      </w:r>
    </w:p>
    <w:p w14:paraId="7B7E60A2" w14:textId="77777777" w:rsidR="00C37B84" w:rsidRPr="00B036A1" w:rsidRDefault="00C37B84" w:rsidP="00C37B84">
      <w:pPr>
        <w:spacing w:line="360" w:lineRule="auto"/>
        <w:ind w:firstLine="720"/>
        <w:jc w:val="both"/>
        <w:rPr>
          <w:sz w:val="26"/>
          <w:szCs w:val="26"/>
          <w:lang w:val="vi-VN"/>
        </w:rPr>
      </w:pPr>
      <w:r w:rsidRPr="00B036A1">
        <w:rPr>
          <w:sz w:val="26"/>
          <w:szCs w:val="26"/>
          <w:lang w:val="vi-VN"/>
        </w:rPr>
        <w:t>- Cần tránh các đề tài có chung nhiều chuyên ngành, quá đặc thù.</w:t>
      </w:r>
    </w:p>
    <w:p w14:paraId="63AA50EB" w14:textId="660C1235" w:rsidR="00C37B84" w:rsidRPr="00B036A1" w:rsidRDefault="00C37B84" w:rsidP="00AC3BD0">
      <w:pPr>
        <w:spacing w:line="360" w:lineRule="auto"/>
        <w:ind w:firstLine="720"/>
        <w:jc w:val="both"/>
        <w:rPr>
          <w:sz w:val="26"/>
          <w:szCs w:val="26"/>
          <w:lang w:val="vi-VN"/>
        </w:rPr>
      </w:pPr>
      <w:r w:rsidRPr="00B036A1">
        <w:rPr>
          <w:sz w:val="26"/>
          <w:szCs w:val="26"/>
          <w:lang w:val="vi-VN"/>
        </w:rPr>
        <w:t xml:space="preserve">- Vấn đề được nghiên cứu phải có giá trị khoa học và thực tiễn. </w:t>
      </w:r>
    </w:p>
    <w:p w14:paraId="17EF2496" w14:textId="77777777" w:rsidR="00C37B84" w:rsidRPr="00B036A1" w:rsidRDefault="00C37B84" w:rsidP="00C37B84">
      <w:pPr>
        <w:spacing w:before="120" w:after="120" w:line="360" w:lineRule="auto"/>
        <w:jc w:val="both"/>
        <w:rPr>
          <w:b/>
          <w:sz w:val="26"/>
          <w:szCs w:val="26"/>
          <w:lang w:val="vi-VN"/>
        </w:rPr>
      </w:pPr>
      <w:r w:rsidRPr="00B036A1">
        <w:rPr>
          <w:b/>
          <w:sz w:val="26"/>
          <w:szCs w:val="26"/>
          <w:lang w:val="vi-VN"/>
        </w:rPr>
        <w:t>1.  LÝ DO CHỌN ĐỀ TÀI</w:t>
      </w:r>
    </w:p>
    <w:p w14:paraId="4C5B4078" w14:textId="77777777" w:rsidR="00C37B84" w:rsidRPr="00B036A1" w:rsidRDefault="00C37B84" w:rsidP="00C37B84">
      <w:pPr>
        <w:spacing w:line="360" w:lineRule="auto"/>
        <w:ind w:left="720"/>
        <w:jc w:val="both"/>
        <w:rPr>
          <w:sz w:val="26"/>
          <w:szCs w:val="26"/>
          <w:lang w:val="vi-VN"/>
        </w:rPr>
      </w:pPr>
      <w:r w:rsidRPr="00B036A1">
        <w:rPr>
          <w:sz w:val="26"/>
          <w:szCs w:val="26"/>
          <w:lang w:val="vi-VN"/>
        </w:rPr>
        <w:t>-</w:t>
      </w:r>
      <w:r w:rsidRPr="00B036A1">
        <w:rPr>
          <w:b/>
          <w:sz w:val="26"/>
          <w:szCs w:val="26"/>
          <w:lang w:val="vi-VN"/>
        </w:rPr>
        <w:t xml:space="preserve"> </w:t>
      </w:r>
      <w:r w:rsidRPr="00B036A1">
        <w:rPr>
          <w:sz w:val="26"/>
          <w:szCs w:val="26"/>
          <w:lang w:val="vi-VN"/>
        </w:rPr>
        <w:t>Trình bày lý do lựa chọn vấn đề nghiên cứu cả về mặt lý luận và thực tiễn.</w:t>
      </w:r>
    </w:p>
    <w:p w14:paraId="63C51B5A" w14:textId="77777777" w:rsidR="00C37B84" w:rsidRPr="00B036A1" w:rsidRDefault="00C37B84" w:rsidP="00C37B84">
      <w:pPr>
        <w:spacing w:line="360" w:lineRule="auto"/>
        <w:ind w:left="720"/>
        <w:jc w:val="both"/>
        <w:rPr>
          <w:sz w:val="26"/>
          <w:szCs w:val="26"/>
          <w:lang w:val="vi-VN"/>
        </w:rPr>
      </w:pPr>
      <w:r w:rsidRPr="00B036A1">
        <w:rPr>
          <w:sz w:val="26"/>
          <w:szCs w:val="26"/>
          <w:lang w:val="vi-VN"/>
        </w:rPr>
        <w:t>- Những câu hỏi đặt ra cần phải trả lời khi nghiên cứu.</w:t>
      </w:r>
    </w:p>
    <w:p w14:paraId="30CCDE47" w14:textId="3C474E2B" w:rsidR="00BB5455" w:rsidRPr="00B036A1" w:rsidRDefault="00BB5455" w:rsidP="00BB5455">
      <w:pPr>
        <w:spacing w:line="360" w:lineRule="auto"/>
        <w:rPr>
          <w:b/>
          <w:sz w:val="26"/>
          <w:szCs w:val="26"/>
          <w:lang w:val="vi-VN"/>
        </w:rPr>
      </w:pPr>
      <w:r w:rsidRPr="00B036A1">
        <w:rPr>
          <w:b/>
          <w:sz w:val="26"/>
          <w:szCs w:val="26"/>
          <w:lang w:val="vi-VN"/>
        </w:rPr>
        <w:t>2. TỔNG QUAN VỀ LĨNH VỰC NGHIÊN CỨU TRƯỚC CÓ LIÊN QUAN</w:t>
      </w:r>
    </w:p>
    <w:p w14:paraId="3E781612" w14:textId="7800471B" w:rsidR="00BB5455" w:rsidRPr="00B036A1" w:rsidRDefault="00BB5455" w:rsidP="00BB5455">
      <w:pPr>
        <w:spacing w:line="360" w:lineRule="auto"/>
        <w:rPr>
          <w:b/>
          <w:sz w:val="26"/>
          <w:szCs w:val="26"/>
          <w:lang w:val="vi-VN"/>
        </w:rPr>
      </w:pPr>
      <w:r w:rsidRPr="00B036A1">
        <w:rPr>
          <w:b/>
          <w:sz w:val="26"/>
          <w:szCs w:val="26"/>
          <w:lang w:val="vi-VN"/>
        </w:rPr>
        <w:t>2.1 Nghiên cứu ngoài nước</w:t>
      </w:r>
    </w:p>
    <w:p w14:paraId="1FF386EF" w14:textId="5D4D63F9" w:rsidR="00BB5455" w:rsidRPr="00B036A1" w:rsidRDefault="00BB5455" w:rsidP="00BB5455">
      <w:pPr>
        <w:spacing w:line="360" w:lineRule="auto"/>
        <w:rPr>
          <w:b/>
          <w:sz w:val="26"/>
          <w:szCs w:val="26"/>
          <w:lang w:val="vi-VN"/>
        </w:rPr>
      </w:pPr>
      <w:r w:rsidRPr="00B036A1">
        <w:rPr>
          <w:b/>
          <w:sz w:val="26"/>
          <w:szCs w:val="26"/>
          <w:lang w:val="vi-VN"/>
        </w:rPr>
        <w:t>2.2 Nghiên cứu trong nước</w:t>
      </w:r>
    </w:p>
    <w:p w14:paraId="5C8C42DC" w14:textId="605631E2" w:rsidR="00BB5455" w:rsidRPr="00B036A1" w:rsidRDefault="00BB5455" w:rsidP="00743CFC">
      <w:pPr>
        <w:spacing w:line="360" w:lineRule="auto"/>
        <w:ind w:left="720"/>
        <w:rPr>
          <w:b/>
          <w:sz w:val="26"/>
          <w:szCs w:val="26"/>
          <w:lang w:val="vi-VN"/>
        </w:rPr>
      </w:pPr>
      <w:r w:rsidRPr="00B036A1">
        <w:rPr>
          <w:sz w:val="26"/>
          <w:szCs w:val="26"/>
          <w:lang w:val="vi-VN"/>
        </w:rPr>
        <w:t>Cách trình bày: Tên tác giả (năm</w:t>
      </w:r>
      <w:r w:rsidR="001A5D1E">
        <w:rPr>
          <w:sz w:val="26"/>
          <w:szCs w:val="26"/>
        </w:rPr>
        <w:t xml:space="preserve"> công bố</w:t>
      </w:r>
      <w:r w:rsidRPr="00B036A1">
        <w:rPr>
          <w:sz w:val="26"/>
          <w:szCs w:val="26"/>
          <w:lang w:val="vi-VN"/>
        </w:rPr>
        <w:t xml:space="preserve">), </w:t>
      </w:r>
      <w:r w:rsidR="001A5D1E">
        <w:rPr>
          <w:sz w:val="26"/>
          <w:szCs w:val="26"/>
        </w:rPr>
        <w:t xml:space="preserve">tên </w:t>
      </w:r>
      <w:r w:rsidR="003B5997">
        <w:rPr>
          <w:sz w:val="26"/>
          <w:szCs w:val="26"/>
        </w:rPr>
        <w:t>c</w:t>
      </w:r>
      <w:r w:rsidRPr="00B036A1">
        <w:rPr>
          <w:sz w:val="26"/>
          <w:szCs w:val="26"/>
          <w:lang w:val="vi-VN"/>
        </w:rPr>
        <w:t>ông trình nghiên cứu</w:t>
      </w:r>
      <w:r w:rsidR="001A5D1E">
        <w:rPr>
          <w:sz w:val="26"/>
          <w:szCs w:val="26"/>
        </w:rPr>
        <w:t>, nơi công bố</w:t>
      </w:r>
      <w:r w:rsidRPr="00B036A1">
        <w:rPr>
          <w:sz w:val="26"/>
          <w:szCs w:val="26"/>
          <w:lang w:val="vi-VN"/>
        </w:rPr>
        <w:t xml:space="preserve"> ; tóm lược ngắn gọn nội dung và Ý kiến cá nhân</w:t>
      </w:r>
    </w:p>
    <w:p w14:paraId="673D2BF9" w14:textId="509C9AE4" w:rsidR="00BB5455" w:rsidRPr="00B036A1" w:rsidRDefault="00BB5455" w:rsidP="00743CFC">
      <w:pPr>
        <w:spacing w:before="120" w:after="120" w:line="360" w:lineRule="auto"/>
        <w:ind w:left="720"/>
        <w:jc w:val="both"/>
        <w:rPr>
          <w:bCs/>
          <w:sz w:val="26"/>
          <w:szCs w:val="26"/>
          <w:lang w:val="vi-VN"/>
        </w:rPr>
      </w:pPr>
      <w:r w:rsidRPr="00B036A1">
        <w:rPr>
          <w:bCs/>
          <w:sz w:val="26"/>
          <w:szCs w:val="26"/>
          <w:lang w:val="vi-VN"/>
        </w:rPr>
        <w:t xml:space="preserve">Rút ra kết luận ngắn gọn: Những công trình trước đây đã tiếp cận những gì và tác giả kế thừa những gì? </w:t>
      </w:r>
      <w:r w:rsidR="00222AA3">
        <w:rPr>
          <w:bCs/>
          <w:sz w:val="26"/>
          <w:szCs w:val="26"/>
        </w:rPr>
        <w:t xml:space="preserve">các vấn </w:t>
      </w:r>
      <w:r w:rsidR="00222AA3" w:rsidRPr="003B5997">
        <w:rPr>
          <w:bCs/>
          <w:sz w:val="26"/>
          <w:szCs w:val="26"/>
        </w:rPr>
        <w:t>đề còn bỏ ngỏ</w:t>
      </w:r>
      <w:r w:rsidRPr="003B5997">
        <w:rPr>
          <w:bCs/>
          <w:sz w:val="26"/>
          <w:szCs w:val="26"/>
          <w:lang w:val="vi-VN"/>
        </w:rPr>
        <w:t xml:space="preserve"> </w:t>
      </w:r>
      <w:r w:rsidRPr="00B036A1">
        <w:rPr>
          <w:bCs/>
          <w:sz w:val="26"/>
          <w:szCs w:val="26"/>
          <w:lang w:val="vi-VN"/>
        </w:rPr>
        <w:t>trong nghiên cứu là gì? Đề án này có điểm mới gì</w:t>
      </w:r>
      <w:r w:rsidR="00B66F42" w:rsidRPr="00B036A1">
        <w:rPr>
          <w:bCs/>
          <w:sz w:val="26"/>
          <w:szCs w:val="26"/>
          <w:lang w:val="vi-VN"/>
        </w:rPr>
        <w:t>?</w:t>
      </w:r>
    </w:p>
    <w:p w14:paraId="5CF10163" w14:textId="6504392D" w:rsidR="00C37B84" w:rsidRPr="00B036A1" w:rsidRDefault="00AA4F58" w:rsidP="00C37B84">
      <w:pPr>
        <w:spacing w:before="120" w:after="120" w:line="360" w:lineRule="auto"/>
        <w:jc w:val="both"/>
        <w:rPr>
          <w:b/>
          <w:sz w:val="26"/>
          <w:szCs w:val="26"/>
          <w:lang w:val="vi-VN"/>
        </w:rPr>
      </w:pPr>
      <w:r w:rsidRPr="00B036A1">
        <w:rPr>
          <w:b/>
          <w:sz w:val="26"/>
          <w:szCs w:val="26"/>
          <w:lang w:val="vi-VN"/>
        </w:rPr>
        <w:t>3</w:t>
      </w:r>
      <w:r w:rsidR="00C37B84" w:rsidRPr="00B036A1">
        <w:rPr>
          <w:b/>
          <w:sz w:val="26"/>
          <w:szCs w:val="26"/>
          <w:lang w:val="vi-VN"/>
        </w:rPr>
        <w:t xml:space="preserve">. MỤC TIÊU NGHIÊN CỨU </w:t>
      </w:r>
    </w:p>
    <w:p w14:paraId="38DCED78" w14:textId="01376A5F" w:rsidR="00C37B84" w:rsidRPr="00B036A1" w:rsidRDefault="00AA4F58" w:rsidP="00AC3BD0">
      <w:pPr>
        <w:spacing w:line="360" w:lineRule="auto"/>
        <w:ind w:left="720"/>
        <w:jc w:val="both"/>
        <w:rPr>
          <w:b/>
          <w:sz w:val="26"/>
          <w:szCs w:val="26"/>
          <w:lang w:val="vi-VN"/>
        </w:rPr>
      </w:pPr>
      <w:r w:rsidRPr="00B036A1">
        <w:rPr>
          <w:b/>
          <w:sz w:val="26"/>
          <w:szCs w:val="26"/>
          <w:lang w:val="vi-VN"/>
        </w:rPr>
        <w:t>3</w:t>
      </w:r>
      <w:r w:rsidR="00C37B84" w:rsidRPr="00B036A1">
        <w:rPr>
          <w:b/>
          <w:sz w:val="26"/>
          <w:szCs w:val="26"/>
          <w:lang w:val="vi-VN"/>
        </w:rPr>
        <w:t>.1 Mục tiêu tổng quát</w:t>
      </w:r>
      <w:r w:rsidR="00C37B84" w:rsidRPr="00B036A1">
        <w:rPr>
          <w:sz w:val="26"/>
          <w:szCs w:val="26"/>
          <w:lang w:val="vi-VN"/>
        </w:rPr>
        <w:t xml:space="preserve">: Mục tiêu cuối cùng, chung nhất của vấn đề nghiên cứu là nhằm giải quyết vấn đề gì cho </w:t>
      </w:r>
      <w:r w:rsidR="00222AA3">
        <w:rPr>
          <w:sz w:val="26"/>
          <w:szCs w:val="26"/>
        </w:rPr>
        <w:t>thực tiễn thực thi</w:t>
      </w:r>
      <w:r w:rsidR="00C37B84" w:rsidRPr="00B036A1">
        <w:rPr>
          <w:sz w:val="26"/>
          <w:szCs w:val="26"/>
          <w:lang w:val="vi-VN"/>
        </w:rPr>
        <w:t xml:space="preserve"> hoặc cho nghiên cứu khoa học.</w:t>
      </w:r>
    </w:p>
    <w:p w14:paraId="0E8EF661" w14:textId="16951B12" w:rsidR="00C37B84" w:rsidRPr="00B036A1" w:rsidRDefault="00AA4F58" w:rsidP="00C37B84">
      <w:pPr>
        <w:spacing w:line="360" w:lineRule="auto"/>
        <w:ind w:left="720"/>
        <w:rPr>
          <w:sz w:val="26"/>
          <w:szCs w:val="26"/>
          <w:lang w:val="vi-VN"/>
        </w:rPr>
      </w:pPr>
      <w:r w:rsidRPr="00B036A1">
        <w:rPr>
          <w:b/>
          <w:sz w:val="26"/>
          <w:szCs w:val="26"/>
          <w:lang w:val="vi-VN"/>
        </w:rPr>
        <w:t>3</w:t>
      </w:r>
      <w:r w:rsidR="00C37B84" w:rsidRPr="00B036A1">
        <w:rPr>
          <w:b/>
          <w:sz w:val="26"/>
          <w:szCs w:val="26"/>
          <w:lang w:val="vi-VN"/>
        </w:rPr>
        <w:t>.2 Mục tiêu cụ thể</w:t>
      </w:r>
      <w:r w:rsidR="00C37B84" w:rsidRPr="00B036A1">
        <w:rPr>
          <w:sz w:val="26"/>
          <w:szCs w:val="26"/>
          <w:lang w:val="vi-VN"/>
        </w:rPr>
        <w:t xml:space="preserve">: Xác định một số mục tiêu cụ thể cần đạt được để đạt được mục </w:t>
      </w:r>
      <w:r w:rsidR="009B520D" w:rsidRPr="00B036A1">
        <w:rPr>
          <w:sz w:val="26"/>
          <w:szCs w:val="26"/>
          <w:lang w:val="vi-VN"/>
        </w:rPr>
        <w:t>tiêu</w:t>
      </w:r>
      <w:r w:rsidR="00C37B84" w:rsidRPr="00B036A1">
        <w:rPr>
          <w:sz w:val="26"/>
          <w:szCs w:val="26"/>
          <w:lang w:val="vi-VN"/>
        </w:rPr>
        <w:t xml:space="preserve"> tổng quát.</w:t>
      </w:r>
    </w:p>
    <w:p w14:paraId="1D8E9C4A" w14:textId="2FE713D0" w:rsidR="00C37B84" w:rsidRPr="00B036A1" w:rsidRDefault="00AA4F58" w:rsidP="00C37B84">
      <w:pPr>
        <w:spacing w:line="360" w:lineRule="auto"/>
        <w:ind w:left="720"/>
        <w:rPr>
          <w:b/>
          <w:sz w:val="26"/>
          <w:szCs w:val="26"/>
          <w:lang w:val="vi-VN"/>
        </w:rPr>
      </w:pPr>
      <w:r w:rsidRPr="00B036A1">
        <w:rPr>
          <w:b/>
          <w:sz w:val="26"/>
          <w:szCs w:val="26"/>
          <w:lang w:val="vi-VN"/>
        </w:rPr>
        <w:t>3</w:t>
      </w:r>
      <w:r w:rsidR="00C37B84" w:rsidRPr="00B036A1">
        <w:rPr>
          <w:b/>
          <w:sz w:val="26"/>
          <w:szCs w:val="26"/>
          <w:lang w:val="vi-VN"/>
        </w:rPr>
        <w:t>.3 Câu hỏi nghiên cứu</w:t>
      </w:r>
      <w:r w:rsidR="00EF053D" w:rsidRPr="00B036A1">
        <w:rPr>
          <w:b/>
          <w:sz w:val="26"/>
          <w:szCs w:val="26"/>
          <w:lang w:val="vi-VN"/>
        </w:rPr>
        <w:t>.</w:t>
      </w:r>
      <w:r w:rsidR="00C37B84" w:rsidRPr="00B036A1">
        <w:rPr>
          <w:b/>
          <w:sz w:val="26"/>
          <w:szCs w:val="26"/>
          <w:lang w:val="vi-VN"/>
        </w:rPr>
        <w:t xml:space="preserve"> </w:t>
      </w:r>
    </w:p>
    <w:p w14:paraId="030E8D71" w14:textId="0103D988" w:rsidR="00C37B84" w:rsidRPr="00B036A1" w:rsidRDefault="00AA4F58" w:rsidP="00C37B84">
      <w:pPr>
        <w:spacing w:line="360" w:lineRule="auto"/>
        <w:rPr>
          <w:b/>
          <w:sz w:val="26"/>
          <w:szCs w:val="26"/>
          <w:lang w:val="vi-VN"/>
        </w:rPr>
      </w:pPr>
      <w:r w:rsidRPr="00B036A1">
        <w:rPr>
          <w:b/>
          <w:sz w:val="26"/>
          <w:szCs w:val="26"/>
          <w:lang w:val="vi-VN"/>
        </w:rPr>
        <w:t>4</w:t>
      </w:r>
      <w:r w:rsidR="00C37B84" w:rsidRPr="00B036A1">
        <w:rPr>
          <w:b/>
          <w:sz w:val="26"/>
          <w:szCs w:val="26"/>
          <w:lang w:val="vi-VN"/>
        </w:rPr>
        <w:t>. ĐỐI TƯỢNG, PHẠM VI NGHIÊN CỨU</w:t>
      </w:r>
    </w:p>
    <w:p w14:paraId="6054D142" w14:textId="67882A3E" w:rsidR="00C37B84" w:rsidRPr="00B036A1" w:rsidRDefault="00AA4F58" w:rsidP="00AA4F58">
      <w:pPr>
        <w:spacing w:line="360" w:lineRule="auto"/>
        <w:ind w:left="720"/>
        <w:rPr>
          <w:b/>
          <w:sz w:val="26"/>
          <w:szCs w:val="26"/>
          <w:lang w:val="vi-VN"/>
        </w:rPr>
      </w:pPr>
      <w:r w:rsidRPr="00B036A1">
        <w:rPr>
          <w:b/>
          <w:sz w:val="26"/>
          <w:szCs w:val="26"/>
          <w:lang w:val="vi-VN"/>
        </w:rPr>
        <w:t>4</w:t>
      </w:r>
      <w:r w:rsidR="00C37B84" w:rsidRPr="00B036A1">
        <w:rPr>
          <w:b/>
          <w:sz w:val="26"/>
          <w:szCs w:val="26"/>
          <w:lang w:val="vi-VN"/>
        </w:rPr>
        <w:t>.1 Đối tượng nghiên cứu</w:t>
      </w:r>
    </w:p>
    <w:p w14:paraId="30ECCD70" w14:textId="6319978A" w:rsidR="00C37B84" w:rsidRPr="00B036A1" w:rsidRDefault="00AA4F58" w:rsidP="00AA4F58">
      <w:pPr>
        <w:spacing w:line="360" w:lineRule="auto"/>
        <w:ind w:left="720"/>
        <w:rPr>
          <w:b/>
          <w:sz w:val="26"/>
          <w:szCs w:val="26"/>
          <w:lang w:val="vi-VN"/>
        </w:rPr>
      </w:pPr>
      <w:r w:rsidRPr="00B036A1">
        <w:rPr>
          <w:b/>
          <w:sz w:val="26"/>
          <w:szCs w:val="26"/>
          <w:lang w:val="vi-VN"/>
        </w:rPr>
        <w:t>4</w:t>
      </w:r>
      <w:r w:rsidR="00C37B84" w:rsidRPr="00B036A1">
        <w:rPr>
          <w:b/>
          <w:sz w:val="26"/>
          <w:szCs w:val="26"/>
          <w:lang w:val="vi-VN"/>
        </w:rPr>
        <w:t xml:space="preserve">.2 Phạm </w:t>
      </w:r>
      <w:r w:rsidR="00E5677C" w:rsidRPr="00B036A1">
        <w:rPr>
          <w:b/>
          <w:sz w:val="26"/>
          <w:szCs w:val="26"/>
          <w:lang w:val="vi-VN"/>
        </w:rPr>
        <w:t xml:space="preserve">vi </w:t>
      </w:r>
      <w:r w:rsidR="00C37B84" w:rsidRPr="00B036A1">
        <w:rPr>
          <w:b/>
          <w:sz w:val="26"/>
          <w:szCs w:val="26"/>
          <w:lang w:val="vi-VN"/>
        </w:rPr>
        <w:t>nghiên cứu</w:t>
      </w:r>
    </w:p>
    <w:p w14:paraId="0F634844" w14:textId="7077DC78" w:rsidR="00BC31A4" w:rsidRPr="00B036A1" w:rsidRDefault="00C37B84" w:rsidP="00AA4F58">
      <w:pPr>
        <w:spacing w:line="360" w:lineRule="auto"/>
        <w:ind w:left="720"/>
        <w:rPr>
          <w:sz w:val="26"/>
          <w:szCs w:val="26"/>
          <w:lang w:val="it-IT"/>
        </w:rPr>
      </w:pPr>
      <w:r w:rsidRPr="00B036A1">
        <w:rPr>
          <w:sz w:val="26"/>
          <w:szCs w:val="26"/>
          <w:lang w:val="vi-VN"/>
        </w:rPr>
        <w:lastRenderedPageBreak/>
        <w:tab/>
      </w:r>
      <w:r w:rsidRPr="00B036A1">
        <w:rPr>
          <w:sz w:val="26"/>
          <w:szCs w:val="26"/>
          <w:lang w:val="it-IT"/>
        </w:rPr>
        <w:t>+</w:t>
      </w:r>
      <w:r w:rsidR="00BC31A4" w:rsidRPr="00B036A1">
        <w:rPr>
          <w:sz w:val="26"/>
          <w:szCs w:val="26"/>
          <w:lang w:val="it-IT"/>
        </w:rPr>
        <w:t xml:space="preserve"> Phạm vi nội dung</w:t>
      </w:r>
    </w:p>
    <w:p w14:paraId="079200DB" w14:textId="6ED80655" w:rsidR="00C37B84" w:rsidRPr="00B036A1" w:rsidRDefault="00BC31A4" w:rsidP="00AA4F58">
      <w:pPr>
        <w:spacing w:line="360" w:lineRule="auto"/>
        <w:ind w:left="1440"/>
        <w:rPr>
          <w:sz w:val="26"/>
          <w:szCs w:val="26"/>
          <w:lang w:val="it-IT"/>
        </w:rPr>
      </w:pPr>
      <w:r w:rsidRPr="00B036A1">
        <w:rPr>
          <w:sz w:val="26"/>
          <w:szCs w:val="26"/>
          <w:lang w:val="it-IT"/>
        </w:rPr>
        <w:t>+</w:t>
      </w:r>
      <w:r w:rsidR="00C37B84" w:rsidRPr="00B036A1">
        <w:rPr>
          <w:sz w:val="26"/>
          <w:szCs w:val="26"/>
          <w:lang w:val="it-IT"/>
        </w:rPr>
        <w:t xml:space="preserve"> Phạm vi không gian</w:t>
      </w:r>
    </w:p>
    <w:p w14:paraId="073789C2" w14:textId="77777777" w:rsidR="00C37B84" w:rsidRPr="00B036A1" w:rsidRDefault="00C37B84" w:rsidP="00AA4F58">
      <w:pPr>
        <w:spacing w:line="360" w:lineRule="auto"/>
        <w:ind w:left="720"/>
        <w:rPr>
          <w:sz w:val="26"/>
          <w:szCs w:val="26"/>
          <w:lang w:val="it-IT"/>
        </w:rPr>
      </w:pPr>
      <w:r w:rsidRPr="00B036A1">
        <w:rPr>
          <w:sz w:val="26"/>
          <w:szCs w:val="26"/>
          <w:lang w:val="it-IT"/>
        </w:rPr>
        <w:tab/>
        <w:t>+ Phạm vi thời gian</w:t>
      </w:r>
    </w:p>
    <w:p w14:paraId="78AC93CA" w14:textId="4FBA1C93" w:rsidR="00C37B84" w:rsidRPr="00B036A1" w:rsidRDefault="00AA4F58" w:rsidP="00C37B84">
      <w:pPr>
        <w:spacing w:line="360" w:lineRule="auto"/>
        <w:rPr>
          <w:b/>
          <w:sz w:val="26"/>
          <w:szCs w:val="26"/>
          <w:lang w:val="it-IT"/>
        </w:rPr>
      </w:pPr>
      <w:r w:rsidRPr="00B036A1">
        <w:rPr>
          <w:b/>
          <w:sz w:val="26"/>
          <w:szCs w:val="26"/>
          <w:lang w:val="it-IT"/>
        </w:rPr>
        <w:t>5</w:t>
      </w:r>
      <w:r w:rsidR="00C37B84" w:rsidRPr="00B036A1">
        <w:rPr>
          <w:b/>
          <w:sz w:val="26"/>
          <w:szCs w:val="26"/>
          <w:lang w:val="it-IT"/>
        </w:rPr>
        <w:t>. PHƯƠNG PHÁP NGHIÊN CỨU</w:t>
      </w:r>
    </w:p>
    <w:p w14:paraId="4450EEB2" w14:textId="7614D501" w:rsidR="00AA4F58" w:rsidRPr="00B036A1" w:rsidRDefault="00AA4F58" w:rsidP="00AA4F58">
      <w:pPr>
        <w:spacing w:line="360" w:lineRule="auto"/>
        <w:ind w:firstLine="720"/>
        <w:rPr>
          <w:bCs/>
          <w:sz w:val="26"/>
          <w:szCs w:val="26"/>
          <w:lang w:val="it-IT"/>
        </w:rPr>
      </w:pPr>
      <w:r w:rsidRPr="00B036A1">
        <w:rPr>
          <w:bCs/>
          <w:sz w:val="26"/>
          <w:szCs w:val="26"/>
          <w:lang w:val="it-IT"/>
        </w:rPr>
        <w:t>Mô tả rõ từng phương pháp nghiên cứu</w:t>
      </w:r>
    </w:p>
    <w:p w14:paraId="101E9FEF" w14:textId="77777777" w:rsidR="00C37B84" w:rsidRPr="00B036A1" w:rsidRDefault="00C37B84" w:rsidP="00C37B84">
      <w:pPr>
        <w:spacing w:line="360" w:lineRule="auto"/>
        <w:rPr>
          <w:sz w:val="26"/>
          <w:szCs w:val="26"/>
          <w:lang w:val="vi-VN"/>
        </w:rPr>
      </w:pPr>
      <w:r w:rsidRPr="00B036A1">
        <w:rPr>
          <w:b/>
          <w:sz w:val="26"/>
          <w:szCs w:val="26"/>
          <w:lang w:val="it-IT"/>
        </w:rPr>
        <w:t>6</w:t>
      </w:r>
      <w:r w:rsidRPr="00B036A1">
        <w:rPr>
          <w:b/>
          <w:sz w:val="26"/>
          <w:szCs w:val="26"/>
          <w:lang w:val="vi-VN"/>
        </w:rPr>
        <w:t xml:space="preserve">. TIẾN ĐỘ THỰC HIỆN ĐỀ TÀI </w:t>
      </w:r>
      <w:r w:rsidRPr="00B036A1">
        <w:rPr>
          <w:sz w:val="26"/>
          <w:szCs w:val="26"/>
          <w:lang w:val="vi-VN"/>
        </w:rPr>
        <w:t xml:space="preserve"> </w:t>
      </w:r>
    </w:p>
    <w:p w14:paraId="01EA4C2D" w14:textId="77777777" w:rsidR="00C37B84" w:rsidRPr="00B036A1" w:rsidRDefault="00C37B84" w:rsidP="0003492F">
      <w:pPr>
        <w:spacing w:line="360" w:lineRule="auto"/>
        <w:ind w:firstLine="720"/>
        <w:jc w:val="both"/>
        <w:rPr>
          <w:sz w:val="26"/>
          <w:szCs w:val="26"/>
          <w:lang w:val="de-DE"/>
        </w:rPr>
      </w:pPr>
      <w:r w:rsidRPr="00B036A1">
        <w:rPr>
          <w:sz w:val="26"/>
          <w:szCs w:val="26"/>
          <w:lang w:val="de-DE"/>
        </w:rPr>
        <w:t xml:space="preserve">Cần trình bày nững việc làm cụ thể trong từng giai đoạn/thời kỳ, những hoạt động nào tiến hành trước/sau? Thời gian dự kiến cho từng hoạt động là bao lâu?.................  </w:t>
      </w:r>
    </w:p>
    <w:p w14:paraId="1478FE3E" w14:textId="77777777" w:rsidR="00C37B84" w:rsidRPr="00B036A1" w:rsidRDefault="00C37B84" w:rsidP="0003492F">
      <w:pPr>
        <w:rPr>
          <w:i/>
          <w:sz w:val="26"/>
          <w:szCs w:val="26"/>
          <w:lang w:val="de-DE"/>
        </w:rPr>
      </w:pPr>
      <w:r w:rsidRPr="00B036A1">
        <w:rPr>
          <w:i/>
          <w:sz w:val="26"/>
          <w:szCs w:val="26"/>
          <w:lang w:val="vi-VN"/>
        </w:rPr>
        <w:t xml:space="preserve">Ví dụ: </w:t>
      </w:r>
    </w:p>
    <w:p w14:paraId="00BE443B" w14:textId="77777777" w:rsidR="00C37B84" w:rsidRPr="00B036A1" w:rsidRDefault="00C37B84" w:rsidP="00C37B84">
      <w:pPr>
        <w:spacing w:before="120" w:after="120"/>
        <w:jc w:val="center"/>
        <w:rPr>
          <w:color w:val="000000"/>
          <w:sz w:val="26"/>
          <w:szCs w:val="26"/>
          <w:lang w:val="vi-VN"/>
        </w:rPr>
      </w:pPr>
      <w:r w:rsidRPr="00B036A1">
        <w:rPr>
          <w:b/>
          <w:color w:val="000000"/>
          <w:sz w:val="26"/>
          <w:szCs w:val="26"/>
          <w:lang w:val="vi-VN"/>
        </w:rPr>
        <w:t>Bảng 4.</w:t>
      </w:r>
      <w:r w:rsidRPr="00B036A1">
        <w:rPr>
          <w:color w:val="000000"/>
          <w:sz w:val="26"/>
          <w:szCs w:val="26"/>
          <w:lang w:val="vi-VN"/>
        </w:rPr>
        <w:t xml:space="preserve"> Tiến độ thực hiện đề tài</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6"/>
        <w:gridCol w:w="902"/>
        <w:gridCol w:w="902"/>
        <w:gridCol w:w="898"/>
        <w:gridCol w:w="898"/>
      </w:tblGrid>
      <w:tr w:rsidR="00F37DFB" w:rsidRPr="00B036A1" w14:paraId="44814921" w14:textId="77777777" w:rsidTr="00F37DFB">
        <w:trPr>
          <w:cantSplit/>
          <w:trHeight w:val="829"/>
          <w:jc w:val="center"/>
        </w:trPr>
        <w:tc>
          <w:tcPr>
            <w:tcW w:w="3076" w:type="pct"/>
            <w:tcBorders>
              <w:tl2br w:val="single" w:sz="4" w:space="0" w:color="auto"/>
            </w:tcBorders>
          </w:tcPr>
          <w:p w14:paraId="1E4C3C4A" w14:textId="77777777" w:rsidR="00F37DFB" w:rsidRPr="00B036A1" w:rsidRDefault="00F37DFB" w:rsidP="001D0DA5">
            <w:pPr>
              <w:spacing w:before="120" w:after="120"/>
              <w:jc w:val="center"/>
              <w:rPr>
                <w:b/>
                <w:sz w:val="26"/>
                <w:szCs w:val="26"/>
                <w:lang w:val="vi-VN"/>
              </w:rPr>
            </w:pPr>
            <w:r w:rsidRPr="00B036A1">
              <w:rPr>
                <w:b/>
                <w:sz w:val="26"/>
                <w:szCs w:val="26"/>
                <w:lang w:val="vi-VN"/>
              </w:rPr>
              <w:t xml:space="preserve">                                 Tháng (năm …….)</w:t>
            </w:r>
          </w:p>
          <w:p w14:paraId="6DB1A6D7" w14:textId="77777777" w:rsidR="00F37DFB" w:rsidRPr="00B036A1" w:rsidRDefault="00F37DFB" w:rsidP="001D0DA5">
            <w:pPr>
              <w:rPr>
                <w:b/>
                <w:sz w:val="26"/>
                <w:szCs w:val="26"/>
                <w:lang w:val="vi-VN"/>
              </w:rPr>
            </w:pPr>
            <w:r w:rsidRPr="00B036A1">
              <w:rPr>
                <w:b/>
                <w:sz w:val="26"/>
                <w:szCs w:val="26"/>
                <w:lang w:val="vi-VN"/>
              </w:rPr>
              <w:t>Dự kiến nội dung</w:t>
            </w:r>
          </w:p>
          <w:p w14:paraId="535A8825" w14:textId="77777777" w:rsidR="00F37DFB" w:rsidRPr="00B036A1" w:rsidRDefault="00F37DFB" w:rsidP="001D0DA5">
            <w:pPr>
              <w:rPr>
                <w:b/>
                <w:sz w:val="26"/>
                <w:szCs w:val="26"/>
              </w:rPr>
            </w:pPr>
            <w:r w:rsidRPr="00B036A1">
              <w:rPr>
                <w:b/>
                <w:sz w:val="26"/>
                <w:szCs w:val="26"/>
                <w:lang w:val="vi-VN"/>
              </w:rPr>
              <w:t xml:space="preserve"> </w:t>
            </w:r>
            <w:r w:rsidRPr="00B036A1">
              <w:rPr>
                <w:b/>
                <w:sz w:val="26"/>
                <w:szCs w:val="26"/>
              </w:rPr>
              <w:t>thực hiện</w:t>
            </w:r>
          </w:p>
        </w:tc>
        <w:tc>
          <w:tcPr>
            <w:tcW w:w="482" w:type="pct"/>
            <w:tcBorders>
              <w:bottom w:val="single" w:sz="4" w:space="0" w:color="auto"/>
            </w:tcBorders>
          </w:tcPr>
          <w:p w14:paraId="5325C33D" w14:textId="56CDAC2D" w:rsidR="00F37DFB" w:rsidRPr="00B036A1" w:rsidRDefault="00F37DFB" w:rsidP="00F37DFB">
            <w:pPr>
              <w:spacing w:before="120" w:after="120"/>
              <w:jc w:val="center"/>
              <w:rPr>
                <w:b/>
                <w:sz w:val="26"/>
                <w:szCs w:val="26"/>
              </w:rPr>
            </w:pPr>
            <w:r w:rsidRPr="00B036A1">
              <w:rPr>
                <w:b/>
                <w:sz w:val="26"/>
                <w:szCs w:val="26"/>
              </w:rPr>
              <w:t>1</w:t>
            </w:r>
          </w:p>
        </w:tc>
        <w:tc>
          <w:tcPr>
            <w:tcW w:w="482" w:type="pct"/>
            <w:tcBorders>
              <w:bottom w:val="single" w:sz="4" w:space="0" w:color="auto"/>
            </w:tcBorders>
          </w:tcPr>
          <w:p w14:paraId="6ABFE628" w14:textId="30E09415" w:rsidR="00F37DFB" w:rsidRPr="00B036A1" w:rsidRDefault="00F37DFB" w:rsidP="00F37DFB">
            <w:pPr>
              <w:spacing w:before="120" w:after="120"/>
              <w:jc w:val="center"/>
              <w:rPr>
                <w:b/>
                <w:sz w:val="26"/>
                <w:szCs w:val="26"/>
              </w:rPr>
            </w:pPr>
            <w:r w:rsidRPr="00B036A1">
              <w:rPr>
                <w:b/>
                <w:sz w:val="26"/>
                <w:szCs w:val="26"/>
              </w:rPr>
              <w:t>2</w:t>
            </w:r>
          </w:p>
        </w:tc>
        <w:tc>
          <w:tcPr>
            <w:tcW w:w="480" w:type="pct"/>
          </w:tcPr>
          <w:p w14:paraId="5EED750E" w14:textId="6874EEDE" w:rsidR="00F37DFB" w:rsidRPr="00B036A1" w:rsidRDefault="00F37DFB" w:rsidP="00F37DFB">
            <w:pPr>
              <w:spacing w:before="120" w:after="120"/>
              <w:jc w:val="center"/>
              <w:rPr>
                <w:b/>
                <w:sz w:val="26"/>
                <w:szCs w:val="26"/>
              </w:rPr>
            </w:pPr>
            <w:r w:rsidRPr="00B036A1">
              <w:rPr>
                <w:b/>
                <w:sz w:val="26"/>
                <w:szCs w:val="26"/>
              </w:rPr>
              <w:t>3</w:t>
            </w:r>
          </w:p>
        </w:tc>
        <w:tc>
          <w:tcPr>
            <w:tcW w:w="481" w:type="pct"/>
          </w:tcPr>
          <w:p w14:paraId="56B082D6" w14:textId="416E1C51" w:rsidR="00F37DFB" w:rsidRPr="00B036A1" w:rsidRDefault="00F37DFB" w:rsidP="00F37DFB">
            <w:pPr>
              <w:spacing w:before="120" w:after="120"/>
              <w:jc w:val="center"/>
              <w:rPr>
                <w:b/>
                <w:sz w:val="26"/>
                <w:szCs w:val="26"/>
              </w:rPr>
            </w:pPr>
            <w:r w:rsidRPr="00B036A1">
              <w:rPr>
                <w:b/>
                <w:sz w:val="26"/>
                <w:szCs w:val="26"/>
              </w:rPr>
              <w:t>4</w:t>
            </w:r>
          </w:p>
        </w:tc>
      </w:tr>
      <w:tr w:rsidR="00F37DFB" w:rsidRPr="00B036A1" w14:paraId="3CE6B82A" w14:textId="77777777" w:rsidTr="00F37DFB">
        <w:trPr>
          <w:cantSplit/>
          <w:jc w:val="center"/>
        </w:trPr>
        <w:tc>
          <w:tcPr>
            <w:tcW w:w="3076" w:type="pct"/>
          </w:tcPr>
          <w:p w14:paraId="2EDF3E8C" w14:textId="1FD54CF1" w:rsidR="00F37DFB" w:rsidRPr="00B036A1" w:rsidRDefault="00F37DFB" w:rsidP="002B4916">
            <w:pPr>
              <w:spacing w:before="120" w:after="120"/>
              <w:rPr>
                <w:sz w:val="26"/>
                <w:szCs w:val="26"/>
              </w:rPr>
            </w:pPr>
            <w:r w:rsidRPr="00B036A1">
              <w:rPr>
                <w:sz w:val="26"/>
                <w:szCs w:val="26"/>
              </w:rPr>
              <w:t>Thực hiện đề cương đề án tốt nghiệp</w:t>
            </w:r>
          </w:p>
        </w:tc>
        <w:tc>
          <w:tcPr>
            <w:tcW w:w="482" w:type="pct"/>
            <w:shd w:val="clear" w:color="auto" w:fill="A6A6A6"/>
          </w:tcPr>
          <w:p w14:paraId="456F463E" w14:textId="77777777" w:rsidR="00F37DFB" w:rsidRPr="00B036A1" w:rsidRDefault="00F37DFB" w:rsidP="001D0DA5">
            <w:pPr>
              <w:spacing w:before="120" w:after="120"/>
              <w:rPr>
                <w:sz w:val="26"/>
                <w:szCs w:val="26"/>
              </w:rPr>
            </w:pPr>
          </w:p>
        </w:tc>
        <w:tc>
          <w:tcPr>
            <w:tcW w:w="482" w:type="pct"/>
            <w:tcBorders>
              <w:bottom w:val="single" w:sz="4" w:space="0" w:color="auto"/>
            </w:tcBorders>
            <w:shd w:val="clear" w:color="auto" w:fill="A6A6A6"/>
          </w:tcPr>
          <w:p w14:paraId="58E69A01" w14:textId="77777777" w:rsidR="00F37DFB" w:rsidRPr="00B036A1" w:rsidRDefault="00F37DFB" w:rsidP="001D0DA5">
            <w:pPr>
              <w:spacing w:before="120" w:after="120"/>
              <w:rPr>
                <w:sz w:val="26"/>
                <w:szCs w:val="26"/>
              </w:rPr>
            </w:pPr>
          </w:p>
        </w:tc>
        <w:tc>
          <w:tcPr>
            <w:tcW w:w="480" w:type="pct"/>
            <w:tcBorders>
              <w:bottom w:val="single" w:sz="4" w:space="0" w:color="auto"/>
            </w:tcBorders>
            <w:shd w:val="clear" w:color="auto" w:fill="A6A6A6"/>
          </w:tcPr>
          <w:p w14:paraId="21AEFE45" w14:textId="77777777" w:rsidR="00F37DFB" w:rsidRPr="00B036A1" w:rsidRDefault="00F37DFB" w:rsidP="001D0DA5">
            <w:pPr>
              <w:spacing w:before="120" w:after="120"/>
              <w:rPr>
                <w:sz w:val="26"/>
                <w:szCs w:val="26"/>
              </w:rPr>
            </w:pPr>
          </w:p>
        </w:tc>
        <w:tc>
          <w:tcPr>
            <w:tcW w:w="481" w:type="pct"/>
            <w:tcBorders>
              <w:bottom w:val="single" w:sz="4" w:space="0" w:color="auto"/>
            </w:tcBorders>
          </w:tcPr>
          <w:p w14:paraId="515D51BE" w14:textId="77777777" w:rsidR="00F37DFB" w:rsidRPr="00B036A1" w:rsidRDefault="00F37DFB" w:rsidP="001D0DA5">
            <w:pPr>
              <w:spacing w:before="120" w:after="120"/>
              <w:rPr>
                <w:sz w:val="26"/>
                <w:szCs w:val="26"/>
              </w:rPr>
            </w:pPr>
          </w:p>
        </w:tc>
      </w:tr>
      <w:tr w:rsidR="00F37DFB" w:rsidRPr="00B036A1" w14:paraId="3C7CB52F" w14:textId="77777777" w:rsidTr="00F37DFB">
        <w:trPr>
          <w:cantSplit/>
          <w:jc w:val="center"/>
        </w:trPr>
        <w:tc>
          <w:tcPr>
            <w:tcW w:w="3076" w:type="pct"/>
          </w:tcPr>
          <w:p w14:paraId="7A33E677" w14:textId="24DA7AD0" w:rsidR="00F37DFB" w:rsidRPr="00B036A1" w:rsidRDefault="00F37DFB" w:rsidP="001D0DA5">
            <w:pPr>
              <w:spacing w:before="120" w:after="120"/>
              <w:rPr>
                <w:sz w:val="26"/>
                <w:szCs w:val="26"/>
              </w:rPr>
            </w:pPr>
            <w:r w:rsidRPr="00B036A1">
              <w:rPr>
                <w:sz w:val="26"/>
                <w:szCs w:val="26"/>
              </w:rPr>
              <w:t xml:space="preserve">---------------------------------------------- </w:t>
            </w:r>
          </w:p>
        </w:tc>
        <w:tc>
          <w:tcPr>
            <w:tcW w:w="482" w:type="pct"/>
          </w:tcPr>
          <w:p w14:paraId="341D60D0" w14:textId="77777777" w:rsidR="00F37DFB" w:rsidRPr="00B036A1" w:rsidRDefault="00F37DFB" w:rsidP="001D0DA5">
            <w:pPr>
              <w:spacing w:before="120" w:after="120"/>
              <w:rPr>
                <w:sz w:val="26"/>
                <w:szCs w:val="26"/>
              </w:rPr>
            </w:pPr>
          </w:p>
        </w:tc>
        <w:tc>
          <w:tcPr>
            <w:tcW w:w="482" w:type="pct"/>
            <w:shd w:val="clear" w:color="auto" w:fill="auto"/>
          </w:tcPr>
          <w:p w14:paraId="6617CF85" w14:textId="77777777" w:rsidR="00F37DFB" w:rsidRPr="00B036A1" w:rsidRDefault="00F37DFB" w:rsidP="001D0DA5">
            <w:pPr>
              <w:spacing w:before="120" w:after="120"/>
              <w:rPr>
                <w:sz w:val="26"/>
                <w:szCs w:val="26"/>
              </w:rPr>
            </w:pPr>
          </w:p>
        </w:tc>
        <w:tc>
          <w:tcPr>
            <w:tcW w:w="480" w:type="pct"/>
            <w:tcBorders>
              <w:bottom w:val="single" w:sz="4" w:space="0" w:color="auto"/>
            </w:tcBorders>
            <w:shd w:val="clear" w:color="auto" w:fill="auto"/>
          </w:tcPr>
          <w:p w14:paraId="3A8117DB" w14:textId="77777777" w:rsidR="00F37DFB" w:rsidRPr="00B036A1" w:rsidRDefault="00F37DFB" w:rsidP="001D0DA5">
            <w:pPr>
              <w:spacing w:before="120" w:after="120"/>
              <w:rPr>
                <w:sz w:val="26"/>
                <w:szCs w:val="26"/>
              </w:rPr>
            </w:pPr>
          </w:p>
        </w:tc>
        <w:tc>
          <w:tcPr>
            <w:tcW w:w="481" w:type="pct"/>
            <w:tcBorders>
              <w:bottom w:val="single" w:sz="4" w:space="0" w:color="auto"/>
            </w:tcBorders>
            <w:shd w:val="clear" w:color="auto" w:fill="A6A6A6"/>
          </w:tcPr>
          <w:p w14:paraId="057CEDAD" w14:textId="77777777" w:rsidR="00F37DFB" w:rsidRPr="00B036A1" w:rsidRDefault="00F37DFB" w:rsidP="001D0DA5">
            <w:pPr>
              <w:spacing w:before="120" w:after="120"/>
              <w:rPr>
                <w:sz w:val="26"/>
                <w:szCs w:val="26"/>
              </w:rPr>
            </w:pPr>
          </w:p>
        </w:tc>
      </w:tr>
      <w:tr w:rsidR="00F37DFB" w:rsidRPr="00B036A1" w14:paraId="7BEBC407" w14:textId="77777777" w:rsidTr="00F37DFB">
        <w:trPr>
          <w:cantSplit/>
          <w:trHeight w:val="1288"/>
          <w:jc w:val="center"/>
        </w:trPr>
        <w:tc>
          <w:tcPr>
            <w:tcW w:w="3076" w:type="pct"/>
          </w:tcPr>
          <w:p w14:paraId="173F8EEA" w14:textId="6CA6457E" w:rsidR="00F37DFB" w:rsidRPr="00B036A1" w:rsidRDefault="00F37DFB" w:rsidP="001D0DA5">
            <w:pPr>
              <w:spacing w:before="120" w:after="120"/>
              <w:rPr>
                <w:sz w:val="26"/>
                <w:szCs w:val="26"/>
              </w:rPr>
            </w:pPr>
            <w:r w:rsidRPr="00B036A1">
              <w:rPr>
                <w:sz w:val="26"/>
                <w:szCs w:val="26"/>
              </w:rPr>
              <w:t>----------------------------------------------</w:t>
            </w:r>
          </w:p>
          <w:p w14:paraId="7C5A5B61" w14:textId="41C4DB00" w:rsidR="00F37DFB" w:rsidRPr="00B036A1" w:rsidRDefault="00F37DFB" w:rsidP="001D0DA5">
            <w:pPr>
              <w:rPr>
                <w:sz w:val="26"/>
                <w:szCs w:val="26"/>
              </w:rPr>
            </w:pPr>
            <w:r w:rsidRPr="00B036A1">
              <w:rPr>
                <w:sz w:val="26"/>
                <w:szCs w:val="26"/>
              </w:rPr>
              <w:t>----------------------------------------------</w:t>
            </w:r>
          </w:p>
          <w:p w14:paraId="3170972B" w14:textId="38125BF4" w:rsidR="00F37DFB" w:rsidRPr="00B036A1" w:rsidRDefault="00F37DFB" w:rsidP="001D0DA5">
            <w:pPr>
              <w:rPr>
                <w:sz w:val="26"/>
                <w:szCs w:val="26"/>
              </w:rPr>
            </w:pPr>
            <w:r w:rsidRPr="00B036A1">
              <w:rPr>
                <w:sz w:val="26"/>
                <w:szCs w:val="26"/>
              </w:rPr>
              <w:t>----------------------------------------------</w:t>
            </w:r>
          </w:p>
        </w:tc>
        <w:tc>
          <w:tcPr>
            <w:tcW w:w="482" w:type="pct"/>
          </w:tcPr>
          <w:p w14:paraId="47641B12" w14:textId="77777777" w:rsidR="00F37DFB" w:rsidRPr="00B036A1" w:rsidRDefault="00F37DFB" w:rsidP="001D0DA5">
            <w:pPr>
              <w:spacing w:before="120" w:after="120"/>
              <w:rPr>
                <w:sz w:val="26"/>
                <w:szCs w:val="26"/>
              </w:rPr>
            </w:pPr>
          </w:p>
        </w:tc>
        <w:tc>
          <w:tcPr>
            <w:tcW w:w="482" w:type="pct"/>
          </w:tcPr>
          <w:p w14:paraId="666F6232" w14:textId="77777777" w:rsidR="00F37DFB" w:rsidRPr="00B036A1" w:rsidRDefault="00F37DFB" w:rsidP="001D0DA5">
            <w:pPr>
              <w:spacing w:before="120" w:after="120"/>
              <w:rPr>
                <w:sz w:val="26"/>
                <w:szCs w:val="26"/>
              </w:rPr>
            </w:pPr>
          </w:p>
        </w:tc>
        <w:tc>
          <w:tcPr>
            <w:tcW w:w="480" w:type="pct"/>
            <w:tcBorders>
              <w:top w:val="single" w:sz="4" w:space="0" w:color="auto"/>
            </w:tcBorders>
            <w:shd w:val="clear" w:color="auto" w:fill="auto"/>
          </w:tcPr>
          <w:p w14:paraId="5A16FE24" w14:textId="77777777" w:rsidR="00F37DFB" w:rsidRPr="00B036A1" w:rsidRDefault="00F37DFB" w:rsidP="001D0DA5">
            <w:pPr>
              <w:spacing w:before="120" w:after="120"/>
              <w:rPr>
                <w:sz w:val="26"/>
                <w:szCs w:val="26"/>
              </w:rPr>
            </w:pPr>
          </w:p>
        </w:tc>
        <w:tc>
          <w:tcPr>
            <w:tcW w:w="481" w:type="pct"/>
            <w:tcBorders>
              <w:top w:val="single" w:sz="4" w:space="0" w:color="auto"/>
              <w:bottom w:val="single" w:sz="4" w:space="0" w:color="auto"/>
            </w:tcBorders>
            <w:shd w:val="clear" w:color="auto" w:fill="A6A6A6"/>
          </w:tcPr>
          <w:p w14:paraId="3F208D16" w14:textId="77777777" w:rsidR="00F37DFB" w:rsidRPr="00B036A1" w:rsidRDefault="00F37DFB" w:rsidP="001D0DA5">
            <w:pPr>
              <w:spacing w:before="120" w:after="120"/>
              <w:rPr>
                <w:sz w:val="26"/>
                <w:szCs w:val="26"/>
              </w:rPr>
            </w:pPr>
          </w:p>
        </w:tc>
      </w:tr>
      <w:tr w:rsidR="00F37DFB" w:rsidRPr="00B036A1" w14:paraId="6B54F3AD" w14:textId="77777777" w:rsidTr="00F37DFB">
        <w:trPr>
          <w:cantSplit/>
          <w:jc w:val="center"/>
        </w:trPr>
        <w:tc>
          <w:tcPr>
            <w:tcW w:w="3076" w:type="pct"/>
          </w:tcPr>
          <w:p w14:paraId="1ECC3A4E" w14:textId="335E6806" w:rsidR="00F37DFB" w:rsidRPr="00B036A1" w:rsidRDefault="00F37DFB" w:rsidP="001D0DA5">
            <w:pPr>
              <w:spacing w:before="120" w:after="120"/>
              <w:rPr>
                <w:sz w:val="26"/>
                <w:szCs w:val="26"/>
              </w:rPr>
            </w:pPr>
            <w:r w:rsidRPr="00B036A1">
              <w:rPr>
                <w:sz w:val="26"/>
                <w:szCs w:val="26"/>
              </w:rPr>
              <w:t>---------------------------------------------</w:t>
            </w:r>
          </w:p>
          <w:p w14:paraId="1BE57C42" w14:textId="47C9737D" w:rsidR="00F37DFB" w:rsidRPr="00B036A1" w:rsidRDefault="00F37DFB" w:rsidP="001D0DA5">
            <w:pPr>
              <w:spacing w:before="120" w:after="120"/>
              <w:rPr>
                <w:sz w:val="26"/>
                <w:szCs w:val="26"/>
              </w:rPr>
            </w:pPr>
            <w:r w:rsidRPr="00B036A1">
              <w:rPr>
                <w:sz w:val="26"/>
                <w:szCs w:val="26"/>
              </w:rPr>
              <w:t xml:space="preserve">--------------------------------------------- </w:t>
            </w:r>
          </w:p>
        </w:tc>
        <w:tc>
          <w:tcPr>
            <w:tcW w:w="482" w:type="pct"/>
          </w:tcPr>
          <w:p w14:paraId="4DDCB31D" w14:textId="77777777" w:rsidR="00F37DFB" w:rsidRPr="00B036A1" w:rsidRDefault="00F37DFB" w:rsidP="001D0DA5">
            <w:pPr>
              <w:spacing w:before="120" w:after="120"/>
              <w:rPr>
                <w:sz w:val="26"/>
                <w:szCs w:val="26"/>
              </w:rPr>
            </w:pPr>
          </w:p>
        </w:tc>
        <w:tc>
          <w:tcPr>
            <w:tcW w:w="482" w:type="pct"/>
          </w:tcPr>
          <w:p w14:paraId="26D02FC9" w14:textId="77777777" w:rsidR="00F37DFB" w:rsidRPr="00B036A1" w:rsidRDefault="00F37DFB" w:rsidP="001D0DA5">
            <w:pPr>
              <w:spacing w:before="120" w:after="120"/>
              <w:rPr>
                <w:sz w:val="26"/>
                <w:szCs w:val="26"/>
              </w:rPr>
            </w:pPr>
          </w:p>
        </w:tc>
        <w:tc>
          <w:tcPr>
            <w:tcW w:w="480" w:type="pct"/>
          </w:tcPr>
          <w:p w14:paraId="1BC5FA1A" w14:textId="77777777" w:rsidR="00F37DFB" w:rsidRPr="00B036A1" w:rsidRDefault="00F37DFB" w:rsidP="001D0DA5">
            <w:pPr>
              <w:spacing w:before="120" w:after="120"/>
              <w:rPr>
                <w:sz w:val="26"/>
                <w:szCs w:val="26"/>
              </w:rPr>
            </w:pPr>
          </w:p>
        </w:tc>
        <w:tc>
          <w:tcPr>
            <w:tcW w:w="481" w:type="pct"/>
            <w:shd w:val="clear" w:color="auto" w:fill="auto"/>
          </w:tcPr>
          <w:p w14:paraId="1518873F" w14:textId="77777777" w:rsidR="00F37DFB" w:rsidRPr="00B036A1" w:rsidRDefault="00F37DFB" w:rsidP="001D0DA5">
            <w:pPr>
              <w:spacing w:before="120" w:after="120"/>
              <w:rPr>
                <w:sz w:val="26"/>
                <w:szCs w:val="26"/>
              </w:rPr>
            </w:pPr>
          </w:p>
        </w:tc>
      </w:tr>
      <w:tr w:rsidR="00F37DFB" w:rsidRPr="00B036A1" w14:paraId="334EB621" w14:textId="77777777" w:rsidTr="00F37DFB">
        <w:trPr>
          <w:cantSplit/>
          <w:jc w:val="center"/>
        </w:trPr>
        <w:tc>
          <w:tcPr>
            <w:tcW w:w="3076" w:type="pct"/>
          </w:tcPr>
          <w:p w14:paraId="35151BB3" w14:textId="16605CED" w:rsidR="00F37DFB" w:rsidRPr="00B036A1" w:rsidRDefault="00F37DFB" w:rsidP="001D0DA5">
            <w:pPr>
              <w:spacing w:before="120" w:after="120"/>
              <w:rPr>
                <w:sz w:val="26"/>
                <w:szCs w:val="26"/>
              </w:rPr>
            </w:pPr>
            <w:r w:rsidRPr="00B036A1">
              <w:rPr>
                <w:sz w:val="26"/>
                <w:szCs w:val="26"/>
              </w:rPr>
              <w:t>--------------------------------------------</w:t>
            </w:r>
          </w:p>
          <w:p w14:paraId="05D47294" w14:textId="09D9B3C3" w:rsidR="00F37DFB" w:rsidRPr="00B036A1" w:rsidRDefault="00F37DFB" w:rsidP="001D0DA5">
            <w:pPr>
              <w:spacing w:before="120" w:after="120"/>
              <w:rPr>
                <w:sz w:val="26"/>
                <w:szCs w:val="26"/>
              </w:rPr>
            </w:pPr>
            <w:r w:rsidRPr="00B036A1">
              <w:rPr>
                <w:sz w:val="26"/>
                <w:szCs w:val="26"/>
              </w:rPr>
              <w:t>---------------------------------------------</w:t>
            </w:r>
          </w:p>
        </w:tc>
        <w:tc>
          <w:tcPr>
            <w:tcW w:w="482" w:type="pct"/>
          </w:tcPr>
          <w:p w14:paraId="423C555B" w14:textId="77777777" w:rsidR="00F37DFB" w:rsidRPr="00B036A1" w:rsidRDefault="00F37DFB" w:rsidP="001D0DA5">
            <w:pPr>
              <w:spacing w:before="120" w:after="120"/>
              <w:rPr>
                <w:sz w:val="26"/>
                <w:szCs w:val="26"/>
              </w:rPr>
            </w:pPr>
          </w:p>
        </w:tc>
        <w:tc>
          <w:tcPr>
            <w:tcW w:w="482" w:type="pct"/>
          </w:tcPr>
          <w:p w14:paraId="1FA369BD" w14:textId="77777777" w:rsidR="00F37DFB" w:rsidRPr="00B036A1" w:rsidRDefault="00F37DFB" w:rsidP="001D0DA5">
            <w:pPr>
              <w:spacing w:before="120" w:after="120"/>
              <w:rPr>
                <w:sz w:val="26"/>
                <w:szCs w:val="26"/>
              </w:rPr>
            </w:pPr>
          </w:p>
        </w:tc>
        <w:tc>
          <w:tcPr>
            <w:tcW w:w="480" w:type="pct"/>
          </w:tcPr>
          <w:p w14:paraId="5B1C3DCB" w14:textId="77777777" w:rsidR="00F37DFB" w:rsidRPr="00B036A1" w:rsidRDefault="00F37DFB" w:rsidP="001D0DA5">
            <w:pPr>
              <w:spacing w:before="120" w:after="120"/>
              <w:rPr>
                <w:sz w:val="26"/>
                <w:szCs w:val="26"/>
              </w:rPr>
            </w:pPr>
          </w:p>
        </w:tc>
        <w:tc>
          <w:tcPr>
            <w:tcW w:w="481" w:type="pct"/>
            <w:shd w:val="clear" w:color="auto" w:fill="auto"/>
          </w:tcPr>
          <w:p w14:paraId="657B6F2F" w14:textId="77777777" w:rsidR="00F37DFB" w:rsidRPr="00B036A1" w:rsidRDefault="00F37DFB" w:rsidP="001D0DA5">
            <w:pPr>
              <w:spacing w:before="120" w:after="120"/>
              <w:rPr>
                <w:sz w:val="26"/>
                <w:szCs w:val="26"/>
              </w:rPr>
            </w:pPr>
          </w:p>
        </w:tc>
      </w:tr>
      <w:tr w:rsidR="00F37DFB" w:rsidRPr="00B036A1" w14:paraId="4E005AE7" w14:textId="77777777" w:rsidTr="00F37DFB">
        <w:trPr>
          <w:cantSplit/>
          <w:jc w:val="center"/>
        </w:trPr>
        <w:tc>
          <w:tcPr>
            <w:tcW w:w="3076" w:type="pct"/>
          </w:tcPr>
          <w:p w14:paraId="6DADF12B" w14:textId="7FD1F423" w:rsidR="00F37DFB" w:rsidRPr="00B036A1" w:rsidRDefault="00F37DFB" w:rsidP="001D0DA5">
            <w:pPr>
              <w:spacing w:before="120" w:after="120"/>
              <w:rPr>
                <w:sz w:val="26"/>
                <w:szCs w:val="26"/>
              </w:rPr>
            </w:pPr>
            <w:r w:rsidRPr="00B036A1">
              <w:rPr>
                <w:sz w:val="26"/>
                <w:szCs w:val="26"/>
              </w:rPr>
              <w:t>--------------------------------------------</w:t>
            </w:r>
          </w:p>
          <w:p w14:paraId="4509EF03" w14:textId="348FDAAD" w:rsidR="00F37DFB" w:rsidRPr="00B036A1" w:rsidRDefault="00F37DFB" w:rsidP="001D0DA5">
            <w:pPr>
              <w:spacing w:before="120" w:after="120"/>
              <w:rPr>
                <w:sz w:val="26"/>
                <w:szCs w:val="26"/>
              </w:rPr>
            </w:pPr>
            <w:r w:rsidRPr="00B036A1">
              <w:rPr>
                <w:sz w:val="26"/>
                <w:szCs w:val="26"/>
              </w:rPr>
              <w:t>--------------------------------------------</w:t>
            </w:r>
          </w:p>
          <w:p w14:paraId="2923319D" w14:textId="0DC4F159" w:rsidR="00F37DFB" w:rsidRPr="00B036A1" w:rsidRDefault="00F37DFB" w:rsidP="001D0DA5">
            <w:pPr>
              <w:spacing w:before="120" w:after="120"/>
              <w:rPr>
                <w:sz w:val="26"/>
                <w:szCs w:val="26"/>
              </w:rPr>
            </w:pPr>
            <w:r w:rsidRPr="00B036A1">
              <w:rPr>
                <w:sz w:val="26"/>
                <w:szCs w:val="26"/>
              </w:rPr>
              <w:t>-------------------------------------------</w:t>
            </w:r>
          </w:p>
        </w:tc>
        <w:tc>
          <w:tcPr>
            <w:tcW w:w="482" w:type="pct"/>
          </w:tcPr>
          <w:p w14:paraId="4633209D" w14:textId="77777777" w:rsidR="00F37DFB" w:rsidRPr="00B036A1" w:rsidRDefault="00F37DFB" w:rsidP="001D0DA5">
            <w:pPr>
              <w:spacing w:before="120" w:after="120"/>
              <w:rPr>
                <w:sz w:val="26"/>
                <w:szCs w:val="26"/>
              </w:rPr>
            </w:pPr>
          </w:p>
        </w:tc>
        <w:tc>
          <w:tcPr>
            <w:tcW w:w="482" w:type="pct"/>
          </w:tcPr>
          <w:p w14:paraId="3276F2F0" w14:textId="77777777" w:rsidR="00F37DFB" w:rsidRPr="00B036A1" w:rsidRDefault="00F37DFB" w:rsidP="001D0DA5">
            <w:pPr>
              <w:spacing w:before="120" w:after="120"/>
              <w:rPr>
                <w:sz w:val="26"/>
                <w:szCs w:val="26"/>
              </w:rPr>
            </w:pPr>
          </w:p>
        </w:tc>
        <w:tc>
          <w:tcPr>
            <w:tcW w:w="480" w:type="pct"/>
          </w:tcPr>
          <w:p w14:paraId="1852BB1B" w14:textId="77777777" w:rsidR="00F37DFB" w:rsidRPr="00B036A1" w:rsidRDefault="00F37DFB" w:rsidP="001D0DA5">
            <w:pPr>
              <w:spacing w:before="120" w:after="120"/>
              <w:rPr>
                <w:sz w:val="26"/>
                <w:szCs w:val="26"/>
              </w:rPr>
            </w:pPr>
          </w:p>
        </w:tc>
        <w:tc>
          <w:tcPr>
            <w:tcW w:w="481" w:type="pct"/>
            <w:shd w:val="clear" w:color="auto" w:fill="auto"/>
          </w:tcPr>
          <w:p w14:paraId="38E0AD16" w14:textId="77777777" w:rsidR="00F37DFB" w:rsidRPr="00B036A1" w:rsidRDefault="00F37DFB" w:rsidP="001D0DA5">
            <w:pPr>
              <w:spacing w:before="120" w:after="120"/>
              <w:rPr>
                <w:sz w:val="26"/>
                <w:szCs w:val="26"/>
              </w:rPr>
            </w:pPr>
          </w:p>
        </w:tc>
      </w:tr>
      <w:tr w:rsidR="00F37DFB" w:rsidRPr="00B036A1" w14:paraId="443D4426" w14:textId="77777777" w:rsidTr="00F37DFB">
        <w:trPr>
          <w:cantSplit/>
          <w:jc w:val="center"/>
        </w:trPr>
        <w:tc>
          <w:tcPr>
            <w:tcW w:w="3076" w:type="pct"/>
          </w:tcPr>
          <w:p w14:paraId="7EAC31B2" w14:textId="576B9648" w:rsidR="00F37DFB" w:rsidRPr="00B036A1" w:rsidRDefault="00F37DFB" w:rsidP="001D0DA5">
            <w:pPr>
              <w:spacing w:before="120" w:after="120"/>
              <w:rPr>
                <w:sz w:val="26"/>
                <w:szCs w:val="26"/>
              </w:rPr>
            </w:pPr>
            <w:r w:rsidRPr="00B036A1">
              <w:rPr>
                <w:sz w:val="26"/>
                <w:szCs w:val="26"/>
              </w:rPr>
              <w:t>--------------------------------------------</w:t>
            </w:r>
          </w:p>
          <w:p w14:paraId="2EFB7B71" w14:textId="557135C6" w:rsidR="00F37DFB" w:rsidRPr="00B036A1" w:rsidRDefault="00F37DFB" w:rsidP="001D0DA5">
            <w:pPr>
              <w:spacing w:before="120" w:after="120"/>
              <w:rPr>
                <w:sz w:val="26"/>
                <w:szCs w:val="26"/>
              </w:rPr>
            </w:pPr>
            <w:r w:rsidRPr="00B036A1">
              <w:rPr>
                <w:sz w:val="26"/>
                <w:szCs w:val="26"/>
              </w:rPr>
              <w:t>-------------------------------------------</w:t>
            </w:r>
          </w:p>
        </w:tc>
        <w:tc>
          <w:tcPr>
            <w:tcW w:w="482" w:type="pct"/>
          </w:tcPr>
          <w:p w14:paraId="00BB689C" w14:textId="77777777" w:rsidR="00F37DFB" w:rsidRPr="00B036A1" w:rsidRDefault="00F37DFB" w:rsidP="001D0DA5">
            <w:pPr>
              <w:spacing w:before="120" w:after="120"/>
              <w:rPr>
                <w:sz w:val="26"/>
                <w:szCs w:val="26"/>
              </w:rPr>
            </w:pPr>
          </w:p>
        </w:tc>
        <w:tc>
          <w:tcPr>
            <w:tcW w:w="482" w:type="pct"/>
          </w:tcPr>
          <w:p w14:paraId="30A8D1E2" w14:textId="77777777" w:rsidR="00F37DFB" w:rsidRPr="00B036A1" w:rsidRDefault="00F37DFB" w:rsidP="001D0DA5">
            <w:pPr>
              <w:spacing w:before="120" w:after="120"/>
              <w:rPr>
                <w:sz w:val="26"/>
                <w:szCs w:val="26"/>
              </w:rPr>
            </w:pPr>
          </w:p>
        </w:tc>
        <w:tc>
          <w:tcPr>
            <w:tcW w:w="480" w:type="pct"/>
          </w:tcPr>
          <w:p w14:paraId="5788A132" w14:textId="77777777" w:rsidR="00F37DFB" w:rsidRPr="00B036A1" w:rsidRDefault="00F37DFB" w:rsidP="001D0DA5">
            <w:pPr>
              <w:spacing w:before="120" w:after="120"/>
              <w:rPr>
                <w:sz w:val="26"/>
                <w:szCs w:val="26"/>
              </w:rPr>
            </w:pPr>
          </w:p>
        </w:tc>
        <w:tc>
          <w:tcPr>
            <w:tcW w:w="481" w:type="pct"/>
            <w:shd w:val="clear" w:color="auto" w:fill="auto"/>
          </w:tcPr>
          <w:p w14:paraId="2F9CD531" w14:textId="77777777" w:rsidR="00F37DFB" w:rsidRPr="00B036A1" w:rsidRDefault="00F37DFB" w:rsidP="001D0DA5">
            <w:pPr>
              <w:spacing w:before="120" w:after="120"/>
              <w:rPr>
                <w:sz w:val="26"/>
                <w:szCs w:val="26"/>
              </w:rPr>
            </w:pPr>
          </w:p>
        </w:tc>
      </w:tr>
      <w:tr w:rsidR="00F37DFB" w:rsidRPr="00B036A1" w14:paraId="067E9D34" w14:textId="77777777" w:rsidTr="00F37DFB">
        <w:trPr>
          <w:cantSplit/>
          <w:jc w:val="center"/>
        </w:trPr>
        <w:tc>
          <w:tcPr>
            <w:tcW w:w="3076" w:type="pct"/>
          </w:tcPr>
          <w:p w14:paraId="7D6C2F9B" w14:textId="54BE982F" w:rsidR="00F37DFB" w:rsidRPr="00B036A1" w:rsidRDefault="00F37DFB" w:rsidP="001D0DA5">
            <w:pPr>
              <w:spacing w:before="120" w:after="120"/>
              <w:rPr>
                <w:sz w:val="26"/>
                <w:szCs w:val="26"/>
              </w:rPr>
            </w:pPr>
            <w:r w:rsidRPr="00B036A1">
              <w:rPr>
                <w:sz w:val="26"/>
                <w:szCs w:val="26"/>
              </w:rPr>
              <w:t>Hoàn thiện đề án tốt nghiệp</w:t>
            </w:r>
          </w:p>
        </w:tc>
        <w:tc>
          <w:tcPr>
            <w:tcW w:w="482" w:type="pct"/>
          </w:tcPr>
          <w:p w14:paraId="3A6B4A4A" w14:textId="77777777" w:rsidR="00F37DFB" w:rsidRPr="00B036A1" w:rsidRDefault="00F37DFB" w:rsidP="001D0DA5">
            <w:pPr>
              <w:spacing w:before="120" w:after="120"/>
              <w:rPr>
                <w:sz w:val="26"/>
                <w:szCs w:val="26"/>
              </w:rPr>
            </w:pPr>
          </w:p>
        </w:tc>
        <w:tc>
          <w:tcPr>
            <w:tcW w:w="482" w:type="pct"/>
          </w:tcPr>
          <w:p w14:paraId="410DD1D3" w14:textId="77777777" w:rsidR="00F37DFB" w:rsidRPr="00B036A1" w:rsidRDefault="00F37DFB" w:rsidP="001D0DA5">
            <w:pPr>
              <w:spacing w:before="120" w:after="120"/>
              <w:rPr>
                <w:sz w:val="26"/>
                <w:szCs w:val="26"/>
              </w:rPr>
            </w:pPr>
          </w:p>
        </w:tc>
        <w:tc>
          <w:tcPr>
            <w:tcW w:w="480" w:type="pct"/>
          </w:tcPr>
          <w:p w14:paraId="4A37566E" w14:textId="77777777" w:rsidR="00F37DFB" w:rsidRPr="00B036A1" w:rsidRDefault="00F37DFB" w:rsidP="001D0DA5">
            <w:pPr>
              <w:spacing w:before="120" w:after="120"/>
              <w:rPr>
                <w:sz w:val="26"/>
                <w:szCs w:val="26"/>
              </w:rPr>
            </w:pPr>
          </w:p>
        </w:tc>
        <w:tc>
          <w:tcPr>
            <w:tcW w:w="481" w:type="pct"/>
            <w:shd w:val="clear" w:color="auto" w:fill="auto"/>
          </w:tcPr>
          <w:p w14:paraId="47FB9E71" w14:textId="77777777" w:rsidR="00F37DFB" w:rsidRPr="00B036A1" w:rsidRDefault="00F37DFB" w:rsidP="001D0DA5">
            <w:pPr>
              <w:spacing w:before="120" w:after="120"/>
              <w:rPr>
                <w:sz w:val="26"/>
                <w:szCs w:val="26"/>
              </w:rPr>
            </w:pPr>
          </w:p>
        </w:tc>
      </w:tr>
    </w:tbl>
    <w:p w14:paraId="42617B61" w14:textId="48227282" w:rsidR="004279F2" w:rsidRPr="00B036A1" w:rsidRDefault="004279F2" w:rsidP="00C37B84">
      <w:pPr>
        <w:spacing w:before="120" w:after="120"/>
        <w:rPr>
          <w:sz w:val="26"/>
          <w:szCs w:val="26"/>
          <w:lang w:val="de-DE"/>
        </w:rPr>
      </w:pPr>
    </w:p>
    <w:p w14:paraId="7C1B8DF9" w14:textId="52041BCC" w:rsidR="00C37B84" w:rsidRPr="00B036A1" w:rsidRDefault="004279F2" w:rsidP="004279F2">
      <w:pPr>
        <w:spacing w:after="200" w:line="276" w:lineRule="auto"/>
        <w:rPr>
          <w:sz w:val="26"/>
          <w:szCs w:val="26"/>
          <w:lang w:val="de-DE"/>
        </w:rPr>
      </w:pPr>
      <w:r w:rsidRPr="00B036A1">
        <w:rPr>
          <w:sz w:val="26"/>
          <w:szCs w:val="26"/>
          <w:lang w:val="de-DE"/>
        </w:rPr>
        <w:br w:type="page"/>
      </w:r>
    </w:p>
    <w:p w14:paraId="3354642A" w14:textId="26E70D34" w:rsidR="004279F2" w:rsidRPr="00B036A1" w:rsidRDefault="00C37B84" w:rsidP="007F4FD5">
      <w:pPr>
        <w:rPr>
          <w:b/>
          <w:sz w:val="26"/>
          <w:szCs w:val="26"/>
          <w:lang w:val="de-DE"/>
        </w:rPr>
      </w:pPr>
      <w:r w:rsidRPr="00B036A1">
        <w:rPr>
          <w:b/>
          <w:sz w:val="26"/>
          <w:szCs w:val="26"/>
          <w:lang w:val="de-DE"/>
        </w:rPr>
        <w:lastRenderedPageBreak/>
        <w:t xml:space="preserve">7. BỐ CỤC DỰ KIẾN CỦA </w:t>
      </w:r>
      <w:r w:rsidR="001F3321" w:rsidRPr="00B036A1">
        <w:rPr>
          <w:b/>
          <w:sz w:val="26"/>
          <w:szCs w:val="26"/>
          <w:lang w:val="de-DE"/>
        </w:rPr>
        <w:t>ĐỀ ÁN</w:t>
      </w:r>
    </w:p>
    <w:p w14:paraId="306A6DAD" w14:textId="2AB65B92" w:rsidR="001F3321" w:rsidRPr="00B036A1" w:rsidRDefault="001F3321" w:rsidP="001F3321">
      <w:pPr>
        <w:widowControl w:val="0"/>
        <w:spacing w:before="120" w:after="120" w:line="360" w:lineRule="auto"/>
        <w:jc w:val="center"/>
        <w:rPr>
          <w:b/>
          <w:sz w:val="28"/>
          <w:szCs w:val="28"/>
          <w:lang w:val="de-DE"/>
        </w:rPr>
      </w:pPr>
      <w:bookmarkStart w:id="4" w:name="_Hlk71188383"/>
      <w:r w:rsidRPr="00B036A1">
        <w:rPr>
          <w:b/>
          <w:sz w:val="28"/>
          <w:szCs w:val="28"/>
          <w:lang w:val="de-DE"/>
        </w:rPr>
        <w:t xml:space="preserve">TRÌNH BÀY THEO HƯỚNG </w:t>
      </w:r>
      <w:r w:rsidR="00EA18B4" w:rsidRPr="00B036A1">
        <w:rPr>
          <w:b/>
          <w:sz w:val="28"/>
          <w:szCs w:val="28"/>
          <w:lang w:val="de-DE"/>
        </w:rPr>
        <w:t>LÝ THUYẾT</w:t>
      </w:r>
      <w:r w:rsidRPr="00B036A1">
        <w:rPr>
          <w:b/>
          <w:sz w:val="28"/>
          <w:szCs w:val="28"/>
          <w:lang w:val="de-DE"/>
        </w:rPr>
        <w:t xml:space="preserve"> (3 chương)</w:t>
      </w:r>
    </w:p>
    <w:p w14:paraId="7DFE636E" w14:textId="77777777" w:rsidR="001F3321" w:rsidRPr="00B036A1" w:rsidRDefault="001F3321" w:rsidP="001F3321">
      <w:pPr>
        <w:pStyle w:val="NormalWeb"/>
        <w:spacing w:before="120" w:beforeAutospacing="0" w:after="120" w:afterAutospacing="0"/>
        <w:rPr>
          <w:rFonts w:eastAsia="Arial"/>
          <w:b/>
          <w:bCs/>
          <w:color w:val="000000"/>
          <w:kern w:val="24"/>
          <w:sz w:val="26"/>
          <w:szCs w:val="26"/>
          <w:lang w:val="de-DE"/>
        </w:rPr>
      </w:pPr>
      <w:r w:rsidRPr="00B036A1">
        <w:rPr>
          <w:rFonts w:eastAsia="Arial"/>
          <w:b/>
          <w:bCs/>
          <w:color w:val="000000"/>
          <w:kern w:val="24"/>
          <w:sz w:val="26"/>
          <w:szCs w:val="26"/>
          <w:lang w:val="de-DE"/>
        </w:rPr>
        <w:t xml:space="preserve">LỜI MỞ ĐẦU </w:t>
      </w:r>
    </w:p>
    <w:p w14:paraId="23396E25" w14:textId="77777777" w:rsidR="001F3321" w:rsidRPr="00B036A1" w:rsidRDefault="001F3321" w:rsidP="001F3321">
      <w:pPr>
        <w:pStyle w:val="NormalWeb"/>
        <w:spacing w:before="120" w:beforeAutospacing="0" w:after="120" w:afterAutospacing="0"/>
        <w:rPr>
          <w:rFonts w:eastAsia="Arial"/>
          <w:bCs/>
          <w:color w:val="000000"/>
          <w:kern w:val="24"/>
          <w:sz w:val="26"/>
          <w:szCs w:val="26"/>
          <w:lang w:val="de-DE"/>
        </w:rPr>
      </w:pPr>
      <w:r w:rsidRPr="00B036A1">
        <w:rPr>
          <w:rFonts w:eastAsia="Arial"/>
          <w:bCs/>
          <w:color w:val="000000"/>
          <w:kern w:val="24"/>
          <w:sz w:val="26"/>
          <w:szCs w:val="26"/>
          <w:lang w:val="vi-VN"/>
        </w:rPr>
        <w:t>B</w:t>
      </w:r>
      <w:r w:rsidRPr="00B036A1">
        <w:rPr>
          <w:rFonts w:eastAsia="Arial"/>
          <w:bCs/>
          <w:color w:val="000000"/>
          <w:kern w:val="24"/>
          <w:sz w:val="26"/>
          <w:szCs w:val="26"/>
          <w:lang w:val="de-DE"/>
        </w:rPr>
        <w:t xml:space="preserve">ao gồm các nội dung: </w:t>
      </w:r>
    </w:p>
    <w:p w14:paraId="6D434C98" w14:textId="77777777" w:rsidR="001F3321" w:rsidRPr="00B036A1" w:rsidRDefault="001F3321" w:rsidP="001F3321">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1. Lý</w:t>
      </w:r>
      <w:r w:rsidRPr="00B036A1">
        <w:rPr>
          <w:rFonts w:eastAsia="Arial"/>
          <w:bCs/>
          <w:color w:val="000000"/>
          <w:kern w:val="24"/>
          <w:sz w:val="26"/>
          <w:szCs w:val="26"/>
          <w:lang w:val="vi-VN"/>
        </w:rPr>
        <w:t xml:space="preserve"> do chọn đề tài</w:t>
      </w:r>
      <w:r w:rsidRPr="00B036A1">
        <w:rPr>
          <w:rFonts w:eastAsia="Arial"/>
          <w:bCs/>
          <w:color w:val="000000"/>
          <w:kern w:val="24"/>
          <w:sz w:val="26"/>
          <w:szCs w:val="26"/>
          <w:lang w:val="de-DE"/>
        </w:rPr>
        <w:t>.</w:t>
      </w:r>
    </w:p>
    <w:p w14:paraId="377F0079" w14:textId="7D85D8F7" w:rsidR="0058739D" w:rsidRPr="00B036A1" w:rsidRDefault="001F3321" w:rsidP="001F3321">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 xml:space="preserve">2. </w:t>
      </w:r>
      <w:r w:rsidR="0058739D" w:rsidRPr="00B036A1">
        <w:rPr>
          <w:rFonts w:eastAsia="Arial"/>
          <w:bCs/>
          <w:color w:val="000000"/>
          <w:kern w:val="24"/>
          <w:sz w:val="26"/>
          <w:szCs w:val="26"/>
          <w:lang w:val="de-DE"/>
        </w:rPr>
        <w:t>Tổng quan tình hình nghiên cứu</w:t>
      </w:r>
    </w:p>
    <w:p w14:paraId="49DE442D" w14:textId="1273B807" w:rsidR="001F3321" w:rsidRPr="00B036A1" w:rsidRDefault="0058739D" w:rsidP="001F3321">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 xml:space="preserve">3. </w:t>
      </w:r>
      <w:r w:rsidR="001F3321" w:rsidRPr="00B036A1">
        <w:rPr>
          <w:rFonts w:eastAsia="Arial"/>
          <w:bCs/>
          <w:color w:val="000000"/>
          <w:kern w:val="24"/>
          <w:sz w:val="26"/>
          <w:szCs w:val="26"/>
          <w:lang w:val="de-DE"/>
        </w:rPr>
        <w:t>Mục tiêu nghiên cứu</w:t>
      </w:r>
    </w:p>
    <w:p w14:paraId="6EEA4DFB" w14:textId="6E651CB1" w:rsidR="001F3321" w:rsidRPr="00B036A1" w:rsidRDefault="0058739D" w:rsidP="001F3321">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4</w:t>
      </w:r>
      <w:r w:rsidR="001F3321" w:rsidRPr="00B036A1">
        <w:rPr>
          <w:rFonts w:eastAsia="Arial"/>
          <w:bCs/>
          <w:color w:val="000000"/>
          <w:kern w:val="24"/>
          <w:sz w:val="26"/>
          <w:szCs w:val="26"/>
          <w:lang w:val="de-DE"/>
        </w:rPr>
        <w:t xml:space="preserve">. Đối tượng, phạm vi nghiên cứu, </w:t>
      </w:r>
      <w:r w:rsidR="001F3321" w:rsidRPr="00B036A1">
        <w:rPr>
          <w:rFonts w:eastAsia="Arial"/>
          <w:bCs/>
          <w:color w:val="000000"/>
          <w:kern w:val="24"/>
          <w:sz w:val="26"/>
          <w:szCs w:val="26"/>
          <w:lang w:val="de-DE"/>
        </w:rPr>
        <w:tab/>
      </w:r>
      <w:r w:rsidR="001F3321" w:rsidRPr="00B036A1">
        <w:rPr>
          <w:rFonts w:eastAsia="Arial"/>
          <w:bCs/>
          <w:color w:val="000000"/>
          <w:kern w:val="24"/>
          <w:sz w:val="26"/>
          <w:szCs w:val="26"/>
          <w:lang w:val="de-DE"/>
        </w:rPr>
        <w:tab/>
      </w:r>
      <w:r w:rsidR="001F3321" w:rsidRPr="00B036A1">
        <w:rPr>
          <w:rFonts w:eastAsia="Arial"/>
          <w:bCs/>
          <w:color w:val="000000"/>
          <w:kern w:val="24"/>
          <w:sz w:val="26"/>
          <w:szCs w:val="26"/>
          <w:lang w:val="de-DE"/>
        </w:rPr>
        <w:tab/>
      </w:r>
    </w:p>
    <w:p w14:paraId="2DBE9C02" w14:textId="0A07D7B9" w:rsidR="001F3321" w:rsidRPr="00B036A1" w:rsidRDefault="0058739D" w:rsidP="001F3321">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5</w:t>
      </w:r>
      <w:r w:rsidR="001F3321" w:rsidRPr="00B036A1">
        <w:rPr>
          <w:rFonts w:eastAsia="Arial"/>
          <w:bCs/>
          <w:color w:val="000000"/>
          <w:kern w:val="24"/>
          <w:sz w:val="26"/>
          <w:szCs w:val="26"/>
          <w:lang w:val="de-DE"/>
        </w:rPr>
        <w:t>. Phương pháp nghiên cứu.</w:t>
      </w:r>
    </w:p>
    <w:p w14:paraId="0473BC17" w14:textId="0ED792AF" w:rsidR="001F3321" w:rsidRPr="00B036A1" w:rsidRDefault="0058739D" w:rsidP="001F3321">
      <w:pPr>
        <w:pStyle w:val="NormalWeb"/>
        <w:spacing w:before="120" w:beforeAutospacing="0" w:after="120" w:afterAutospacing="0"/>
        <w:ind w:firstLine="720"/>
        <w:rPr>
          <w:rFonts w:eastAsia="Arial"/>
          <w:bCs/>
          <w:color w:val="000000"/>
          <w:kern w:val="24"/>
          <w:sz w:val="26"/>
          <w:szCs w:val="26"/>
          <w:lang w:val="vi-VN"/>
        </w:rPr>
      </w:pPr>
      <w:r w:rsidRPr="00B036A1">
        <w:rPr>
          <w:rFonts w:eastAsia="Arial"/>
          <w:bCs/>
          <w:color w:val="000000"/>
          <w:kern w:val="24"/>
          <w:sz w:val="26"/>
          <w:szCs w:val="26"/>
          <w:lang w:val="de-DE"/>
        </w:rPr>
        <w:t>6</w:t>
      </w:r>
      <w:r w:rsidR="001F3321" w:rsidRPr="00B036A1">
        <w:rPr>
          <w:rFonts w:eastAsia="Arial"/>
          <w:bCs/>
          <w:color w:val="000000"/>
          <w:kern w:val="24"/>
          <w:sz w:val="26"/>
          <w:szCs w:val="26"/>
          <w:lang w:val="de-DE"/>
        </w:rPr>
        <w:t>.Ý nghĩa thực</w:t>
      </w:r>
      <w:r w:rsidR="001F3321" w:rsidRPr="00B036A1">
        <w:rPr>
          <w:rFonts w:eastAsia="Arial"/>
          <w:bCs/>
          <w:color w:val="000000"/>
          <w:kern w:val="24"/>
          <w:sz w:val="26"/>
          <w:szCs w:val="26"/>
          <w:lang w:val="vi-VN"/>
        </w:rPr>
        <w:t xml:space="preserve"> tế của đề tài</w:t>
      </w:r>
    </w:p>
    <w:p w14:paraId="67037D25" w14:textId="7DFEC1C7" w:rsidR="001F3321" w:rsidRPr="00B036A1" w:rsidRDefault="0058739D" w:rsidP="001F3321">
      <w:pPr>
        <w:pStyle w:val="NormalWeb"/>
        <w:spacing w:before="120" w:beforeAutospacing="0" w:after="120" w:afterAutospacing="0"/>
        <w:ind w:firstLine="720"/>
        <w:rPr>
          <w:sz w:val="26"/>
          <w:szCs w:val="26"/>
          <w:lang w:val="de-DE"/>
        </w:rPr>
      </w:pPr>
      <w:r w:rsidRPr="00B036A1">
        <w:rPr>
          <w:rFonts w:eastAsia="Arial"/>
          <w:bCs/>
          <w:color w:val="000000"/>
          <w:kern w:val="24"/>
          <w:sz w:val="26"/>
          <w:szCs w:val="26"/>
          <w:lang w:val="de-DE"/>
        </w:rPr>
        <w:t>7</w:t>
      </w:r>
      <w:r w:rsidR="001F3321" w:rsidRPr="00B036A1">
        <w:rPr>
          <w:rFonts w:eastAsia="Arial"/>
          <w:bCs/>
          <w:color w:val="000000"/>
          <w:kern w:val="24"/>
          <w:sz w:val="26"/>
          <w:szCs w:val="26"/>
          <w:lang w:val="de-DE"/>
        </w:rPr>
        <w:t xml:space="preserve">. Cấu trúc </w:t>
      </w:r>
      <w:r w:rsidR="00A7517E" w:rsidRPr="00B036A1">
        <w:rPr>
          <w:rFonts w:eastAsia="Arial"/>
          <w:bCs/>
          <w:color w:val="000000"/>
          <w:kern w:val="24"/>
          <w:sz w:val="26"/>
          <w:szCs w:val="26"/>
          <w:lang w:val="de-DE"/>
        </w:rPr>
        <w:t>đề án</w:t>
      </w:r>
    </w:p>
    <w:p w14:paraId="0BE4D687" w14:textId="77777777" w:rsidR="001F3321" w:rsidRPr="00B036A1" w:rsidRDefault="001F3321" w:rsidP="001F3321">
      <w:pPr>
        <w:widowControl w:val="0"/>
        <w:spacing w:before="120" w:after="120"/>
        <w:jc w:val="both"/>
        <w:rPr>
          <w:b/>
          <w:sz w:val="26"/>
          <w:szCs w:val="26"/>
          <w:lang w:val="de-DE"/>
        </w:rPr>
      </w:pPr>
      <w:r w:rsidRPr="00B036A1">
        <w:rPr>
          <w:b/>
          <w:sz w:val="26"/>
          <w:szCs w:val="26"/>
          <w:lang w:val="de-DE"/>
        </w:rPr>
        <w:t>Chương 1. CƠ SỞ LÝ LUẬN</w:t>
      </w:r>
    </w:p>
    <w:p w14:paraId="6506A39A" w14:textId="35D10EF2"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 xml:space="preserve">1.1 </w:t>
      </w:r>
      <w:r w:rsidR="00C226DB" w:rsidRPr="00B036A1">
        <w:rPr>
          <w:sz w:val="26"/>
          <w:szCs w:val="26"/>
          <w:lang w:val="de-DE"/>
        </w:rPr>
        <w:t>Lý thuyết/Học thuyết vận dụng</w:t>
      </w:r>
    </w:p>
    <w:p w14:paraId="4ABF2B61" w14:textId="1C56C56A"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 xml:space="preserve">1.2 </w:t>
      </w:r>
      <w:r w:rsidR="00C226DB" w:rsidRPr="00B036A1">
        <w:rPr>
          <w:sz w:val="26"/>
          <w:szCs w:val="26"/>
          <w:lang w:val="de-DE"/>
        </w:rPr>
        <w:t>Khái niệm, đặc điểm, vai trò</w:t>
      </w:r>
    </w:p>
    <w:p w14:paraId="22EFF950" w14:textId="5D3DC64D"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 xml:space="preserve">1.3 </w:t>
      </w:r>
      <w:r w:rsidR="00C226DB" w:rsidRPr="00B036A1">
        <w:rPr>
          <w:sz w:val="26"/>
          <w:szCs w:val="26"/>
          <w:lang w:val="de-DE"/>
        </w:rPr>
        <w:t>...</w:t>
      </w:r>
    </w:p>
    <w:p w14:paraId="6B3C3A11" w14:textId="77777777"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1.4 ...</w:t>
      </w:r>
    </w:p>
    <w:p w14:paraId="008C8D60" w14:textId="77777777" w:rsidR="001F3321" w:rsidRPr="00B036A1" w:rsidRDefault="001F3321" w:rsidP="001F3321">
      <w:pPr>
        <w:widowControl w:val="0"/>
        <w:spacing w:before="120" w:after="120"/>
        <w:ind w:firstLine="720"/>
        <w:jc w:val="both"/>
        <w:rPr>
          <w:sz w:val="26"/>
          <w:szCs w:val="26"/>
          <w:lang w:val="vi-VN"/>
        </w:rPr>
      </w:pPr>
      <w:r w:rsidRPr="00B036A1">
        <w:rPr>
          <w:sz w:val="26"/>
          <w:szCs w:val="26"/>
          <w:lang w:val="de-DE"/>
        </w:rPr>
        <w:t xml:space="preserve">1. 5 </w:t>
      </w:r>
      <w:r w:rsidRPr="00B036A1">
        <w:rPr>
          <w:sz w:val="26"/>
          <w:szCs w:val="26"/>
          <w:lang w:val="vi-VN"/>
        </w:rPr>
        <w:t>Bài học kinh nghiệm (nếu có)</w:t>
      </w:r>
    </w:p>
    <w:p w14:paraId="2B183E45" w14:textId="77777777" w:rsidR="001F3321" w:rsidRPr="00B036A1" w:rsidRDefault="001F3321" w:rsidP="001F3321">
      <w:pPr>
        <w:widowControl w:val="0"/>
        <w:spacing w:before="120" w:after="120"/>
        <w:ind w:firstLine="720"/>
        <w:jc w:val="both"/>
        <w:rPr>
          <w:b/>
          <w:bCs/>
          <w:sz w:val="26"/>
          <w:szCs w:val="26"/>
          <w:lang w:val="de-DE"/>
        </w:rPr>
      </w:pPr>
      <w:r w:rsidRPr="00B036A1">
        <w:rPr>
          <w:b/>
          <w:bCs/>
          <w:sz w:val="26"/>
          <w:szCs w:val="26"/>
          <w:lang w:val="de-DE"/>
        </w:rPr>
        <w:t>TÓM TẮT CHƯƠNG 1</w:t>
      </w:r>
    </w:p>
    <w:p w14:paraId="5C199EDA" w14:textId="60F97AC9" w:rsidR="001F3321" w:rsidRPr="00B036A1" w:rsidRDefault="001F3321" w:rsidP="001F3321">
      <w:pPr>
        <w:widowControl w:val="0"/>
        <w:spacing w:before="120" w:after="120"/>
        <w:jc w:val="both"/>
        <w:rPr>
          <w:b/>
          <w:sz w:val="26"/>
          <w:szCs w:val="26"/>
          <w:lang w:val="de-DE"/>
        </w:rPr>
      </w:pPr>
      <w:r w:rsidRPr="00B036A1">
        <w:rPr>
          <w:b/>
          <w:sz w:val="26"/>
          <w:szCs w:val="26"/>
          <w:lang w:val="de-DE"/>
        </w:rPr>
        <w:t>Chương 2 THỰC TRẠNG</w:t>
      </w:r>
      <w:r w:rsidR="00622832" w:rsidRPr="00B036A1">
        <w:rPr>
          <w:b/>
          <w:sz w:val="26"/>
          <w:szCs w:val="26"/>
          <w:lang w:val="de-DE"/>
        </w:rPr>
        <w:t>/THỰC TIỄN</w:t>
      </w:r>
      <w:r w:rsidRPr="00B036A1">
        <w:rPr>
          <w:b/>
          <w:sz w:val="26"/>
          <w:szCs w:val="26"/>
          <w:lang w:val="de-DE"/>
        </w:rPr>
        <w:t>....</w:t>
      </w:r>
    </w:p>
    <w:p w14:paraId="5DF008F7" w14:textId="77777777" w:rsidR="001F3321" w:rsidRPr="00B036A1" w:rsidRDefault="001F3321" w:rsidP="001F3321">
      <w:pPr>
        <w:widowControl w:val="0"/>
        <w:spacing w:before="120" w:after="120"/>
        <w:ind w:firstLine="720"/>
        <w:jc w:val="both"/>
        <w:rPr>
          <w:sz w:val="26"/>
          <w:szCs w:val="26"/>
          <w:lang w:val="de-DE"/>
        </w:rPr>
      </w:pPr>
      <w:bookmarkStart w:id="5" w:name="_Hlk166163952"/>
      <w:r w:rsidRPr="00B036A1">
        <w:rPr>
          <w:sz w:val="26"/>
          <w:szCs w:val="26"/>
          <w:lang w:val="de-DE"/>
        </w:rPr>
        <w:t>2.1 Giới thiệu công ty/ đơn vị nghiên cứu</w:t>
      </w:r>
    </w:p>
    <w:p w14:paraId="5C94E650" w14:textId="15AF3EDD"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2.2 Thực trạng</w:t>
      </w:r>
      <w:r w:rsidR="00622832" w:rsidRPr="00B036A1">
        <w:rPr>
          <w:sz w:val="26"/>
          <w:szCs w:val="26"/>
          <w:lang w:val="de-DE"/>
        </w:rPr>
        <w:t xml:space="preserve"> pháp luật </w:t>
      </w:r>
    </w:p>
    <w:p w14:paraId="4C10E9DD" w14:textId="77777777" w:rsidR="008F794B" w:rsidRPr="00B036A1" w:rsidRDefault="001F3321" w:rsidP="001F3321">
      <w:pPr>
        <w:widowControl w:val="0"/>
        <w:spacing w:before="120" w:after="120"/>
        <w:ind w:left="720" w:firstLine="720"/>
        <w:jc w:val="both"/>
        <w:rPr>
          <w:sz w:val="26"/>
          <w:szCs w:val="26"/>
          <w:lang w:val="de-DE"/>
        </w:rPr>
      </w:pPr>
      <w:r w:rsidRPr="00B036A1">
        <w:rPr>
          <w:sz w:val="26"/>
          <w:szCs w:val="26"/>
          <w:lang w:val="vi-VN"/>
        </w:rPr>
        <w:t>2.2.1</w:t>
      </w:r>
      <w:r w:rsidR="00622832" w:rsidRPr="00B036A1">
        <w:rPr>
          <w:sz w:val="26"/>
          <w:szCs w:val="26"/>
          <w:lang w:val="de-DE"/>
        </w:rPr>
        <w:t xml:space="preserve"> </w:t>
      </w:r>
      <w:r w:rsidR="00647134" w:rsidRPr="00B036A1">
        <w:rPr>
          <w:sz w:val="26"/>
          <w:szCs w:val="26"/>
          <w:lang w:val="de-DE"/>
        </w:rPr>
        <w:t>Thực trạng</w:t>
      </w:r>
      <w:r w:rsidR="00622832" w:rsidRPr="00B036A1">
        <w:rPr>
          <w:sz w:val="26"/>
          <w:szCs w:val="26"/>
          <w:lang w:val="de-DE"/>
        </w:rPr>
        <w:t xml:space="preserve"> thứ nhất của pháp luật</w:t>
      </w:r>
      <w:r w:rsidR="00647134" w:rsidRPr="00B036A1">
        <w:rPr>
          <w:sz w:val="26"/>
          <w:szCs w:val="26"/>
          <w:lang w:val="de-DE"/>
        </w:rPr>
        <w:t xml:space="preserve"> </w:t>
      </w:r>
    </w:p>
    <w:p w14:paraId="57546B32" w14:textId="2E60A118" w:rsidR="001F3321" w:rsidRPr="00B036A1" w:rsidRDefault="00647134" w:rsidP="001F3321">
      <w:pPr>
        <w:widowControl w:val="0"/>
        <w:spacing w:before="120" w:after="120"/>
        <w:ind w:left="720" w:firstLine="720"/>
        <w:jc w:val="both"/>
        <w:rPr>
          <w:sz w:val="26"/>
          <w:szCs w:val="26"/>
          <w:lang w:val="de-DE"/>
        </w:rPr>
      </w:pPr>
      <w:r w:rsidRPr="00B036A1">
        <w:rPr>
          <w:sz w:val="26"/>
          <w:szCs w:val="26"/>
          <w:lang w:val="de-DE"/>
        </w:rPr>
        <w:t>(Chỉ ra bất cập của pháp luật)</w:t>
      </w:r>
    </w:p>
    <w:p w14:paraId="5CA138BA" w14:textId="2D8A8AEA" w:rsidR="001F3321" w:rsidRPr="00B036A1" w:rsidRDefault="001F3321" w:rsidP="001F3321">
      <w:pPr>
        <w:widowControl w:val="0"/>
        <w:spacing w:before="120" w:after="120"/>
        <w:ind w:left="720" w:firstLine="720"/>
        <w:jc w:val="both"/>
        <w:rPr>
          <w:sz w:val="26"/>
          <w:szCs w:val="26"/>
          <w:lang w:val="de-DE"/>
        </w:rPr>
      </w:pPr>
      <w:r w:rsidRPr="00B036A1">
        <w:rPr>
          <w:sz w:val="26"/>
          <w:szCs w:val="26"/>
          <w:lang w:val="vi-VN"/>
        </w:rPr>
        <w:t>2.2.2</w:t>
      </w:r>
      <w:r w:rsidR="00622832" w:rsidRPr="00B036A1">
        <w:rPr>
          <w:sz w:val="26"/>
          <w:szCs w:val="26"/>
          <w:lang w:val="de-DE"/>
        </w:rPr>
        <w:t xml:space="preserve"> </w:t>
      </w:r>
      <w:r w:rsidR="00647134" w:rsidRPr="00B036A1">
        <w:rPr>
          <w:sz w:val="26"/>
          <w:szCs w:val="26"/>
          <w:lang w:val="de-DE"/>
        </w:rPr>
        <w:t>Thực trạng</w:t>
      </w:r>
      <w:r w:rsidR="00622832" w:rsidRPr="00B036A1">
        <w:rPr>
          <w:sz w:val="26"/>
          <w:szCs w:val="26"/>
          <w:lang w:val="de-DE"/>
        </w:rPr>
        <w:t xml:space="preserve"> thứ hai của pháp luật</w:t>
      </w:r>
    </w:p>
    <w:p w14:paraId="10902E6F" w14:textId="55C8C41F" w:rsidR="00622832" w:rsidRPr="00B036A1" w:rsidRDefault="00622832" w:rsidP="001F3321">
      <w:pPr>
        <w:widowControl w:val="0"/>
        <w:spacing w:before="120" w:after="120"/>
        <w:ind w:left="720" w:firstLine="720"/>
        <w:jc w:val="both"/>
        <w:rPr>
          <w:sz w:val="26"/>
          <w:szCs w:val="26"/>
          <w:lang w:val="de-DE"/>
        </w:rPr>
      </w:pPr>
      <w:r w:rsidRPr="00B036A1">
        <w:rPr>
          <w:sz w:val="26"/>
          <w:szCs w:val="26"/>
          <w:lang w:val="de-DE"/>
        </w:rPr>
        <w:t>2.2.3 ...</w:t>
      </w:r>
    </w:p>
    <w:p w14:paraId="300A1010" w14:textId="6731B9DB"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 xml:space="preserve">2.2 </w:t>
      </w:r>
      <w:r w:rsidR="00622832" w:rsidRPr="00B036A1">
        <w:rPr>
          <w:sz w:val="26"/>
          <w:szCs w:val="26"/>
          <w:lang w:val="de-DE"/>
        </w:rPr>
        <w:t>Thực tiễn áp dụng pháp luật</w:t>
      </w:r>
    </w:p>
    <w:p w14:paraId="1C559075" w14:textId="77777777" w:rsidR="003D47C5" w:rsidRPr="00B036A1" w:rsidRDefault="001F3321" w:rsidP="001F3321">
      <w:pPr>
        <w:widowControl w:val="0"/>
        <w:spacing w:before="120" w:after="120"/>
        <w:ind w:left="720" w:firstLine="720"/>
        <w:jc w:val="both"/>
        <w:rPr>
          <w:sz w:val="26"/>
          <w:szCs w:val="26"/>
          <w:lang w:val="de-DE"/>
        </w:rPr>
      </w:pPr>
      <w:r w:rsidRPr="00B036A1">
        <w:rPr>
          <w:sz w:val="26"/>
          <w:szCs w:val="26"/>
          <w:lang w:val="de-DE"/>
        </w:rPr>
        <w:t xml:space="preserve">2.2.1 </w:t>
      </w:r>
      <w:r w:rsidR="00622832" w:rsidRPr="00B036A1">
        <w:rPr>
          <w:sz w:val="26"/>
          <w:szCs w:val="26"/>
          <w:lang w:val="de-DE"/>
        </w:rPr>
        <w:t>Thực tiễn vấn đề thứ nhất</w:t>
      </w:r>
      <w:r w:rsidR="00647134" w:rsidRPr="00B036A1">
        <w:rPr>
          <w:sz w:val="26"/>
          <w:szCs w:val="26"/>
          <w:lang w:val="de-DE"/>
        </w:rPr>
        <w:t xml:space="preserve"> </w:t>
      </w:r>
    </w:p>
    <w:p w14:paraId="0D16FD26" w14:textId="74F5FF71" w:rsidR="001F3321" w:rsidRPr="00B036A1" w:rsidRDefault="00647134" w:rsidP="001F3321">
      <w:pPr>
        <w:widowControl w:val="0"/>
        <w:spacing w:before="120" w:after="120"/>
        <w:ind w:left="720" w:firstLine="720"/>
        <w:jc w:val="both"/>
        <w:rPr>
          <w:sz w:val="26"/>
          <w:szCs w:val="26"/>
          <w:lang w:val="de-DE"/>
        </w:rPr>
      </w:pPr>
      <w:r w:rsidRPr="00B036A1">
        <w:rPr>
          <w:sz w:val="26"/>
          <w:szCs w:val="26"/>
          <w:lang w:val="de-DE"/>
        </w:rPr>
        <w:t>(Chỉ ra vướng mắc trong thực tiễn áp dụng PL)</w:t>
      </w:r>
    </w:p>
    <w:p w14:paraId="45FA4B49" w14:textId="49D07002" w:rsidR="001F3321" w:rsidRPr="00B036A1" w:rsidRDefault="001F3321" w:rsidP="001F3321">
      <w:pPr>
        <w:widowControl w:val="0"/>
        <w:spacing w:before="120" w:after="120"/>
        <w:ind w:left="720" w:firstLine="720"/>
        <w:jc w:val="both"/>
        <w:rPr>
          <w:sz w:val="26"/>
          <w:szCs w:val="26"/>
          <w:lang w:val="de-DE"/>
        </w:rPr>
      </w:pPr>
      <w:r w:rsidRPr="00B036A1">
        <w:rPr>
          <w:sz w:val="26"/>
          <w:szCs w:val="26"/>
          <w:lang w:val="de-DE"/>
        </w:rPr>
        <w:t xml:space="preserve">2.2.2 </w:t>
      </w:r>
      <w:r w:rsidR="00622832" w:rsidRPr="00B036A1">
        <w:rPr>
          <w:sz w:val="26"/>
          <w:szCs w:val="26"/>
          <w:lang w:val="de-DE"/>
        </w:rPr>
        <w:t>Thực tiễn vấn đề thứ hai</w:t>
      </w:r>
    </w:p>
    <w:p w14:paraId="4B387B16" w14:textId="0BD9D5E8" w:rsidR="00622832" w:rsidRPr="00B036A1" w:rsidRDefault="00622832" w:rsidP="001F3321">
      <w:pPr>
        <w:widowControl w:val="0"/>
        <w:spacing w:before="120" w:after="120"/>
        <w:ind w:left="720" w:firstLine="720"/>
        <w:jc w:val="both"/>
        <w:rPr>
          <w:sz w:val="26"/>
          <w:szCs w:val="26"/>
          <w:lang w:val="de-DE"/>
        </w:rPr>
      </w:pPr>
      <w:r w:rsidRPr="00B036A1">
        <w:rPr>
          <w:sz w:val="26"/>
          <w:szCs w:val="26"/>
          <w:lang w:val="de-DE"/>
        </w:rPr>
        <w:t>2.2.3 ...</w:t>
      </w:r>
    </w:p>
    <w:bookmarkEnd w:id="5"/>
    <w:p w14:paraId="2E26F701" w14:textId="77777777" w:rsidR="001F3321" w:rsidRPr="00B036A1" w:rsidRDefault="001F3321" w:rsidP="001F3321">
      <w:pPr>
        <w:widowControl w:val="0"/>
        <w:spacing w:before="120" w:after="120"/>
        <w:ind w:firstLine="720"/>
        <w:jc w:val="both"/>
        <w:rPr>
          <w:b/>
          <w:bCs/>
          <w:sz w:val="26"/>
          <w:szCs w:val="26"/>
          <w:lang w:val="de-DE"/>
        </w:rPr>
      </w:pPr>
      <w:r w:rsidRPr="00B036A1">
        <w:rPr>
          <w:b/>
          <w:bCs/>
          <w:sz w:val="26"/>
          <w:szCs w:val="26"/>
          <w:lang w:val="de-DE"/>
        </w:rPr>
        <w:t>TÓM TẮT CHƯƠNG 2</w:t>
      </w:r>
    </w:p>
    <w:p w14:paraId="27DE9FC8" w14:textId="4400B5E5" w:rsidR="001F3321" w:rsidRPr="00B036A1" w:rsidRDefault="001F3321" w:rsidP="001F3321">
      <w:pPr>
        <w:widowControl w:val="0"/>
        <w:spacing w:before="120" w:after="120"/>
        <w:jc w:val="both"/>
        <w:rPr>
          <w:b/>
          <w:sz w:val="26"/>
          <w:szCs w:val="26"/>
          <w:lang w:val="de-DE"/>
        </w:rPr>
      </w:pPr>
      <w:r w:rsidRPr="00B036A1">
        <w:rPr>
          <w:b/>
          <w:sz w:val="26"/>
          <w:szCs w:val="26"/>
          <w:lang w:val="de-DE"/>
        </w:rPr>
        <w:t>Chương 3 GIẢI PHÁP</w:t>
      </w:r>
      <w:r w:rsidR="00647134" w:rsidRPr="00B036A1">
        <w:rPr>
          <w:b/>
          <w:sz w:val="26"/>
          <w:szCs w:val="26"/>
          <w:lang w:val="de-DE"/>
        </w:rPr>
        <w:t>/KIẾN NGHỊ</w:t>
      </w:r>
    </w:p>
    <w:p w14:paraId="22A47AE6" w14:textId="3CAAA99F" w:rsidR="001F3321" w:rsidRPr="00B036A1" w:rsidRDefault="001F3321" w:rsidP="001F3321">
      <w:pPr>
        <w:widowControl w:val="0"/>
        <w:spacing w:before="120" w:after="120"/>
        <w:ind w:firstLine="720"/>
        <w:jc w:val="both"/>
        <w:rPr>
          <w:sz w:val="26"/>
          <w:szCs w:val="26"/>
          <w:lang w:val="de-DE"/>
        </w:rPr>
      </w:pPr>
      <w:bookmarkStart w:id="6" w:name="_Hlk166163403"/>
      <w:r w:rsidRPr="00B036A1">
        <w:rPr>
          <w:sz w:val="26"/>
          <w:szCs w:val="26"/>
          <w:lang w:val="de-DE"/>
        </w:rPr>
        <w:t>3.1 Định hướng phát triển công ty</w:t>
      </w:r>
      <w:r w:rsidR="00647134" w:rsidRPr="00B036A1">
        <w:rPr>
          <w:sz w:val="26"/>
          <w:szCs w:val="26"/>
          <w:lang w:val="de-DE"/>
        </w:rPr>
        <w:t xml:space="preserve"> (Nếu có)</w:t>
      </w:r>
    </w:p>
    <w:p w14:paraId="1B0B88B9" w14:textId="77777777"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3.2 Giải pháp</w:t>
      </w:r>
    </w:p>
    <w:p w14:paraId="2488D968" w14:textId="7CBAFAAC" w:rsidR="001F3321" w:rsidRPr="00B036A1" w:rsidRDefault="001360DD" w:rsidP="003D47C5">
      <w:pPr>
        <w:widowControl w:val="0"/>
        <w:spacing w:before="120" w:after="120"/>
        <w:ind w:left="720"/>
        <w:jc w:val="both"/>
        <w:rPr>
          <w:sz w:val="26"/>
          <w:szCs w:val="26"/>
          <w:lang w:val="de-DE"/>
        </w:rPr>
      </w:pPr>
      <w:r w:rsidRPr="00B036A1">
        <w:rPr>
          <w:sz w:val="26"/>
          <w:szCs w:val="26"/>
          <w:lang w:val="de-DE"/>
        </w:rPr>
        <w:lastRenderedPageBreak/>
        <w:t>(</w:t>
      </w:r>
      <w:r w:rsidR="00174E8B" w:rsidRPr="00B036A1">
        <w:rPr>
          <w:sz w:val="26"/>
          <w:szCs w:val="26"/>
          <w:lang w:val="de-DE"/>
        </w:rPr>
        <w:t>Đưa ra các giải pháp để giải quyết những vướng mắc trong thực tiễn như: nhân sự, cơ sở vật chất, nâng cao ý thức – trình độ,...</w:t>
      </w:r>
      <w:r w:rsidRPr="00B036A1">
        <w:rPr>
          <w:sz w:val="26"/>
          <w:szCs w:val="26"/>
          <w:lang w:val="de-DE"/>
        </w:rPr>
        <w:t>)</w:t>
      </w:r>
    </w:p>
    <w:p w14:paraId="3109271A" w14:textId="55E40E93" w:rsidR="001F3321" w:rsidRPr="00B036A1" w:rsidRDefault="001F3321" w:rsidP="001F3321">
      <w:pPr>
        <w:widowControl w:val="0"/>
        <w:spacing w:before="120" w:after="120"/>
        <w:ind w:firstLine="720"/>
        <w:jc w:val="both"/>
        <w:rPr>
          <w:sz w:val="26"/>
          <w:szCs w:val="26"/>
          <w:lang w:val="de-DE"/>
        </w:rPr>
      </w:pPr>
      <w:r w:rsidRPr="00B036A1">
        <w:rPr>
          <w:sz w:val="26"/>
          <w:szCs w:val="26"/>
          <w:lang w:val="de-DE"/>
        </w:rPr>
        <w:t xml:space="preserve">3.3 Kiến nghị </w:t>
      </w:r>
    </w:p>
    <w:p w14:paraId="66D73CD0" w14:textId="13EAF2D5" w:rsidR="00FE2CAD" w:rsidRPr="00B036A1" w:rsidRDefault="001360DD" w:rsidP="003D47C5">
      <w:pPr>
        <w:widowControl w:val="0"/>
        <w:spacing w:before="120" w:after="120"/>
        <w:ind w:left="720"/>
        <w:jc w:val="both"/>
        <w:rPr>
          <w:sz w:val="26"/>
          <w:szCs w:val="26"/>
          <w:lang w:val="de-DE"/>
        </w:rPr>
      </w:pPr>
      <w:r w:rsidRPr="00B036A1">
        <w:rPr>
          <w:sz w:val="26"/>
          <w:szCs w:val="26"/>
          <w:lang w:val="de-DE"/>
        </w:rPr>
        <w:t>(</w:t>
      </w:r>
      <w:r w:rsidR="00FE2CAD" w:rsidRPr="00B036A1">
        <w:rPr>
          <w:sz w:val="26"/>
          <w:szCs w:val="26"/>
          <w:lang w:val="de-DE"/>
        </w:rPr>
        <w:t>Đưa ra kiến nghị sửa đổi, bổ sung, hủy bỏ hoặc xây dựng khung pháp lý nhằm giải quyết những bất cập pháp luật</w:t>
      </w:r>
      <w:r w:rsidRPr="00B036A1">
        <w:rPr>
          <w:sz w:val="26"/>
          <w:szCs w:val="26"/>
          <w:lang w:val="de-DE"/>
        </w:rPr>
        <w:t>)</w:t>
      </w:r>
    </w:p>
    <w:bookmarkEnd w:id="6"/>
    <w:p w14:paraId="472DCC63" w14:textId="77777777" w:rsidR="001F3321" w:rsidRPr="00B036A1" w:rsidRDefault="001F3321" w:rsidP="001F3321">
      <w:pPr>
        <w:widowControl w:val="0"/>
        <w:spacing w:before="120" w:after="120"/>
        <w:ind w:firstLine="720"/>
        <w:jc w:val="both"/>
        <w:rPr>
          <w:b/>
          <w:bCs/>
          <w:sz w:val="26"/>
          <w:szCs w:val="26"/>
          <w:lang w:val="vi-VN"/>
        </w:rPr>
      </w:pPr>
      <w:r w:rsidRPr="00B036A1">
        <w:rPr>
          <w:b/>
          <w:bCs/>
          <w:sz w:val="26"/>
          <w:szCs w:val="26"/>
          <w:lang w:val="vi-VN"/>
        </w:rPr>
        <w:t>TÓM TẮT CHƯƠNG 3</w:t>
      </w:r>
    </w:p>
    <w:p w14:paraId="4306D7CB" w14:textId="4163ADD7" w:rsidR="001F3321" w:rsidRPr="00B036A1" w:rsidRDefault="001F3321" w:rsidP="001F3321">
      <w:pPr>
        <w:widowControl w:val="0"/>
        <w:spacing w:before="120" w:after="120"/>
        <w:ind w:firstLine="720"/>
        <w:jc w:val="both"/>
        <w:rPr>
          <w:b/>
          <w:bCs/>
          <w:sz w:val="26"/>
          <w:szCs w:val="26"/>
          <w:lang w:val="vi-VN"/>
        </w:rPr>
      </w:pPr>
      <w:r w:rsidRPr="00B036A1">
        <w:rPr>
          <w:b/>
          <w:bCs/>
          <w:sz w:val="26"/>
          <w:szCs w:val="26"/>
          <w:lang w:val="de-DE"/>
        </w:rPr>
        <w:t>KẾT LUẬN</w:t>
      </w:r>
      <w:r w:rsidRPr="00B036A1">
        <w:rPr>
          <w:b/>
          <w:bCs/>
          <w:sz w:val="26"/>
          <w:szCs w:val="26"/>
          <w:lang w:val="vi-VN"/>
        </w:rPr>
        <w:t xml:space="preserve"> TOÀN BỘ ĐỀ ÁN</w:t>
      </w:r>
    </w:p>
    <w:p w14:paraId="78915AD0" w14:textId="77777777" w:rsidR="001F3321" w:rsidRPr="00B036A1" w:rsidRDefault="001F3321" w:rsidP="001F3321">
      <w:pPr>
        <w:widowControl w:val="0"/>
        <w:spacing w:before="120" w:after="120"/>
        <w:ind w:firstLine="720"/>
        <w:jc w:val="both"/>
        <w:rPr>
          <w:b/>
          <w:bCs/>
          <w:sz w:val="26"/>
          <w:szCs w:val="26"/>
          <w:lang w:val="vi-VN"/>
        </w:rPr>
      </w:pPr>
      <w:r w:rsidRPr="00B036A1">
        <w:rPr>
          <w:b/>
          <w:bCs/>
          <w:sz w:val="26"/>
          <w:szCs w:val="26"/>
          <w:lang w:val="vi-VN"/>
        </w:rPr>
        <w:t>PHỤ LỤC</w:t>
      </w:r>
    </w:p>
    <w:p w14:paraId="4A0438A9" w14:textId="77777777" w:rsidR="004F4CDC" w:rsidRPr="00B036A1" w:rsidRDefault="004F4CDC" w:rsidP="001F3321">
      <w:pPr>
        <w:widowControl w:val="0"/>
        <w:spacing w:before="120" w:after="120"/>
        <w:ind w:firstLine="720"/>
        <w:jc w:val="both"/>
        <w:rPr>
          <w:b/>
          <w:bCs/>
          <w:sz w:val="26"/>
          <w:szCs w:val="26"/>
          <w:lang w:val="vi-VN"/>
        </w:rPr>
      </w:pPr>
    </w:p>
    <w:p w14:paraId="63BCAB68" w14:textId="77777777" w:rsidR="00FE2CAD" w:rsidRPr="00B036A1" w:rsidRDefault="00FE2CAD" w:rsidP="00355BFE">
      <w:pPr>
        <w:widowControl w:val="0"/>
        <w:spacing w:before="120" w:after="120"/>
        <w:jc w:val="center"/>
        <w:rPr>
          <w:b/>
          <w:sz w:val="28"/>
          <w:szCs w:val="28"/>
          <w:lang w:val="de-DE"/>
        </w:rPr>
      </w:pPr>
      <w:r w:rsidRPr="00B036A1">
        <w:rPr>
          <w:b/>
          <w:sz w:val="28"/>
          <w:szCs w:val="28"/>
          <w:lang w:val="de-DE"/>
        </w:rPr>
        <w:br w:type="page"/>
      </w:r>
    </w:p>
    <w:p w14:paraId="5CB4ED5C" w14:textId="28D07B01" w:rsidR="004F4CDC" w:rsidRPr="00B036A1" w:rsidRDefault="004F4CDC" w:rsidP="004F4CDC">
      <w:pPr>
        <w:widowControl w:val="0"/>
        <w:spacing w:before="120" w:after="120" w:line="360" w:lineRule="auto"/>
        <w:jc w:val="center"/>
        <w:rPr>
          <w:b/>
          <w:sz w:val="28"/>
          <w:szCs w:val="28"/>
          <w:lang w:val="de-DE"/>
        </w:rPr>
      </w:pPr>
      <w:bookmarkStart w:id="7" w:name="_Hlk166163501"/>
      <w:r w:rsidRPr="00B036A1">
        <w:rPr>
          <w:b/>
          <w:sz w:val="28"/>
          <w:szCs w:val="28"/>
          <w:lang w:val="de-DE"/>
        </w:rPr>
        <w:lastRenderedPageBreak/>
        <w:t xml:space="preserve">TRÌNH BÀY THEO HƯỚNG </w:t>
      </w:r>
      <w:r w:rsidR="004C160A" w:rsidRPr="00B036A1">
        <w:rPr>
          <w:b/>
          <w:sz w:val="28"/>
          <w:szCs w:val="28"/>
          <w:lang w:val="de-DE"/>
        </w:rPr>
        <w:t>ỨNG DỤNG</w:t>
      </w:r>
      <w:r w:rsidRPr="00B036A1">
        <w:rPr>
          <w:b/>
          <w:sz w:val="28"/>
          <w:szCs w:val="28"/>
          <w:lang w:val="de-DE"/>
        </w:rPr>
        <w:t xml:space="preserve"> (</w:t>
      </w:r>
      <w:r w:rsidR="00275D5E" w:rsidRPr="00B036A1">
        <w:rPr>
          <w:b/>
          <w:sz w:val="28"/>
          <w:szCs w:val="28"/>
          <w:lang w:val="de-DE"/>
        </w:rPr>
        <w:t>2</w:t>
      </w:r>
      <w:r w:rsidRPr="00B036A1">
        <w:rPr>
          <w:b/>
          <w:sz w:val="28"/>
          <w:szCs w:val="28"/>
          <w:lang w:val="de-DE"/>
        </w:rPr>
        <w:t xml:space="preserve"> chương)</w:t>
      </w:r>
    </w:p>
    <w:p w14:paraId="2402D9C9" w14:textId="77777777" w:rsidR="004F4CDC" w:rsidRPr="00B036A1" w:rsidRDefault="004F4CDC" w:rsidP="004F4CDC">
      <w:pPr>
        <w:pStyle w:val="NormalWeb"/>
        <w:spacing w:before="120" w:beforeAutospacing="0" w:after="120" w:afterAutospacing="0"/>
        <w:rPr>
          <w:rFonts w:eastAsia="Arial"/>
          <w:b/>
          <w:bCs/>
          <w:color w:val="000000"/>
          <w:kern w:val="24"/>
          <w:sz w:val="26"/>
          <w:szCs w:val="26"/>
          <w:lang w:val="de-DE"/>
        </w:rPr>
      </w:pPr>
      <w:r w:rsidRPr="00B036A1">
        <w:rPr>
          <w:rFonts w:eastAsia="Arial"/>
          <w:b/>
          <w:bCs/>
          <w:color w:val="000000"/>
          <w:kern w:val="24"/>
          <w:sz w:val="26"/>
          <w:szCs w:val="26"/>
          <w:lang w:val="de-DE"/>
        </w:rPr>
        <w:t xml:space="preserve">LỜI MỞ ĐẦU </w:t>
      </w:r>
    </w:p>
    <w:p w14:paraId="1C69B50F" w14:textId="77777777" w:rsidR="004F4CDC" w:rsidRPr="00B036A1" w:rsidRDefault="004F4CDC" w:rsidP="004F4CDC">
      <w:pPr>
        <w:pStyle w:val="NormalWeb"/>
        <w:spacing w:before="120" w:beforeAutospacing="0" w:after="120" w:afterAutospacing="0"/>
        <w:rPr>
          <w:rFonts w:eastAsia="Arial"/>
          <w:bCs/>
          <w:color w:val="000000"/>
          <w:kern w:val="24"/>
          <w:sz w:val="26"/>
          <w:szCs w:val="26"/>
          <w:lang w:val="de-DE"/>
        </w:rPr>
      </w:pPr>
      <w:r w:rsidRPr="00B036A1">
        <w:rPr>
          <w:rFonts w:eastAsia="Arial"/>
          <w:bCs/>
          <w:color w:val="000000"/>
          <w:kern w:val="24"/>
          <w:sz w:val="26"/>
          <w:szCs w:val="26"/>
          <w:lang w:val="vi-VN"/>
        </w:rPr>
        <w:t>B</w:t>
      </w:r>
      <w:r w:rsidRPr="00B036A1">
        <w:rPr>
          <w:rFonts w:eastAsia="Arial"/>
          <w:bCs/>
          <w:color w:val="000000"/>
          <w:kern w:val="24"/>
          <w:sz w:val="26"/>
          <w:szCs w:val="26"/>
          <w:lang w:val="de-DE"/>
        </w:rPr>
        <w:t xml:space="preserve">ao gồm các nội dung: </w:t>
      </w:r>
    </w:p>
    <w:p w14:paraId="1E53CD67" w14:textId="77777777" w:rsidR="004F4CDC" w:rsidRPr="00B036A1" w:rsidRDefault="004F4CDC" w:rsidP="004F4CDC">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1. Lý</w:t>
      </w:r>
      <w:r w:rsidRPr="00B036A1">
        <w:rPr>
          <w:rFonts w:eastAsia="Arial"/>
          <w:bCs/>
          <w:color w:val="000000"/>
          <w:kern w:val="24"/>
          <w:sz w:val="26"/>
          <w:szCs w:val="26"/>
          <w:lang w:val="vi-VN"/>
        </w:rPr>
        <w:t xml:space="preserve"> do chọn đề tài</w:t>
      </w:r>
      <w:r w:rsidRPr="00B036A1">
        <w:rPr>
          <w:rFonts w:eastAsia="Arial"/>
          <w:bCs/>
          <w:color w:val="000000"/>
          <w:kern w:val="24"/>
          <w:sz w:val="26"/>
          <w:szCs w:val="26"/>
          <w:lang w:val="de-DE"/>
        </w:rPr>
        <w:t>.</w:t>
      </w:r>
    </w:p>
    <w:p w14:paraId="0FFBB0CD" w14:textId="77777777" w:rsidR="004F4CDC" w:rsidRPr="00B036A1" w:rsidRDefault="004F4CDC" w:rsidP="004F4CDC">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2. Tổng quan tình hình nghiên cứu</w:t>
      </w:r>
    </w:p>
    <w:p w14:paraId="45BA6DC8" w14:textId="77777777" w:rsidR="004F4CDC" w:rsidRPr="00B036A1" w:rsidRDefault="004F4CDC" w:rsidP="004F4CDC">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3. Mục tiêu nghiên cứu</w:t>
      </w:r>
    </w:p>
    <w:p w14:paraId="1C126C2C" w14:textId="77777777" w:rsidR="004F4CDC" w:rsidRPr="00B036A1" w:rsidRDefault="004F4CDC" w:rsidP="004F4CDC">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 xml:space="preserve">4. Đối tượng, phạm vi nghiên cứu, </w:t>
      </w:r>
      <w:r w:rsidRPr="00B036A1">
        <w:rPr>
          <w:rFonts w:eastAsia="Arial"/>
          <w:bCs/>
          <w:color w:val="000000"/>
          <w:kern w:val="24"/>
          <w:sz w:val="26"/>
          <w:szCs w:val="26"/>
          <w:lang w:val="de-DE"/>
        </w:rPr>
        <w:tab/>
      </w:r>
      <w:r w:rsidRPr="00B036A1">
        <w:rPr>
          <w:rFonts w:eastAsia="Arial"/>
          <w:bCs/>
          <w:color w:val="000000"/>
          <w:kern w:val="24"/>
          <w:sz w:val="26"/>
          <w:szCs w:val="26"/>
          <w:lang w:val="de-DE"/>
        </w:rPr>
        <w:tab/>
      </w:r>
      <w:r w:rsidRPr="00B036A1">
        <w:rPr>
          <w:rFonts w:eastAsia="Arial"/>
          <w:bCs/>
          <w:color w:val="000000"/>
          <w:kern w:val="24"/>
          <w:sz w:val="26"/>
          <w:szCs w:val="26"/>
          <w:lang w:val="de-DE"/>
        </w:rPr>
        <w:tab/>
      </w:r>
    </w:p>
    <w:p w14:paraId="09CC97A6" w14:textId="77777777" w:rsidR="004F4CDC" w:rsidRPr="00B036A1" w:rsidRDefault="004F4CDC" w:rsidP="004F4CDC">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5. Phương pháp nghiên cứu.</w:t>
      </w:r>
    </w:p>
    <w:p w14:paraId="08E26F9C" w14:textId="77777777" w:rsidR="004F4CDC" w:rsidRPr="00B036A1" w:rsidRDefault="004F4CDC" w:rsidP="004F4CDC">
      <w:pPr>
        <w:pStyle w:val="NormalWeb"/>
        <w:spacing w:before="120" w:beforeAutospacing="0" w:after="120" w:afterAutospacing="0"/>
        <w:ind w:firstLine="720"/>
        <w:rPr>
          <w:rFonts w:eastAsia="Arial"/>
          <w:bCs/>
          <w:color w:val="000000"/>
          <w:kern w:val="24"/>
          <w:sz w:val="26"/>
          <w:szCs w:val="26"/>
          <w:lang w:val="vi-VN"/>
        </w:rPr>
      </w:pPr>
      <w:r w:rsidRPr="00B036A1">
        <w:rPr>
          <w:rFonts w:eastAsia="Arial"/>
          <w:bCs/>
          <w:color w:val="000000"/>
          <w:kern w:val="24"/>
          <w:sz w:val="26"/>
          <w:szCs w:val="26"/>
          <w:lang w:val="de-DE"/>
        </w:rPr>
        <w:t>6.Ý nghĩa thực</w:t>
      </w:r>
      <w:r w:rsidRPr="00B036A1">
        <w:rPr>
          <w:rFonts w:eastAsia="Arial"/>
          <w:bCs/>
          <w:color w:val="000000"/>
          <w:kern w:val="24"/>
          <w:sz w:val="26"/>
          <w:szCs w:val="26"/>
          <w:lang w:val="vi-VN"/>
        </w:rPr>
        <w:t xml:space="preserve"> tế của đề tài</w:t>
      </w:r>
    </w:p>
    <w:p w14:paraId="71E05EE7" w14:textId="77777777" w:rsidR="004F4CDC" w:rsidRPr="00B036A1" w:rsidRDefault="004F4CDC" w:rsidP="004F4CDC">
      <w:pPr>
        <w:pStyle w:val="NormalWeb"/>
        <w:spacing w:before="120" w:beforeAutospacing="0" w:after="120" w:afterAutospacing="0"/>
        <w:ind w:firstLine="720"/>
        <w:rPr>
          <w:sz w:val="26"/>
          <w:szCs w:val="26"/>
          <w:lang w:val="de-DE"/>
        </w:rPr>
      </w:pPr>
      <w:r w:rsidRPr="00B036A1">
        <w:rPr>
          <w:rFonts w:eastAsia="Arial"/>
          <w:bCs/>
          <w:color w:val="000000"/>
          <w:kern w:val="24"/>
          <w:sz w:val="26"/>
          <w:szCs w:val="26"/>
          <w:lang w:val="de-DE"/>
        </w:rPr>
        <w:t>7. Cấu trúc đề án</w:t>
      </w:r>
    </w:p>
    <w:p w14:paraId="47A5BCB4" w14:textId="70621103" w:rsidR="004F4CDC" w:rsidRPr="00B036A1" w:rsidRDefault="004F4CDC" w:rsidP="004F4CDC">
      <w:pPr>
        <w:widowControl w:val="0"/>
        <w:spacing w:before="120" w:after="120"/>
        <w:jc w:val="both"/>
        <w:rPr>
          <w:b/>
          <w:sz w:val="26"/>
          <w:szCs w:val="26"/>
          <w:lang w:val="de-DE"/>
        </w:rPr>
      </w:pPr>
      <w:r w:rsidRPr="00B036A1">
        <w:rPr>
          <w:b/>
          <w:sz w:val="26"/>
          <w:szCs w:val="26"/>
          <w:lang w:val="de-DE"/>
        </w:rPr>
        <w:t xml:space="preserve">Chương 1. </w:t>
      </w:r>
      <w:r w:rsidR="004C160A" w:rsidRPr="00B036A1">
        <w:rPr>
          <w:b/>
          <w:sz w:val="26"/>
          <w:szCs w:val="26"/>
          <w:lang w:val="de-DE"/>
        </w:rPr>
        <w:t>KHÁI QUÁT VÀ QUY ĐỊNH CỦA PHÁP LUẬT</w:t>
      </w:r>
      <w:r w:rsidR="00DD0E14" w:rsidRPr="00B036A1">
        <w:rPr>
          <w:b/>
          <w:sz w:val="26"/>
          <w:szCs w:val="26"/>
          <w:lang w:val="de-DE"/>
        </w:rPr>
        <w:t xml:space="preserve"> VỀ VẤN ĐỀ NGHIÊN CỨU</w:t>
      </w:r>
    </w:p>
    <w:p w14:paraId="3C4517BD" w14:textId="23D51D7B" w:rsidR="004F4CDC" w:rsidRPr="00B036A1" w:rsidRDefault="004F4CDC" w:rsidP="004F4CDC">
      <w:pPr>
        <w:widowControl w:val="0"/>
        <w:spacing w:before="120" w:after="120"/>
        <w:ind w:firstLine="720"/>
        <w:jc w:val="both"/>
        <w:rPr>
          <w:sz w:val="26"/>
          <w:szCs w:val="26"/>
          <w:lang w:val="de-DE"/>
        </w:rPr>
      </w:pPr>
      <w:r w:rsidRPr="00B036A1">
        <w:rPr>
          <w:sz w:val="26"/>
          <w:szCs w:val="26"/>
          <w:lang w:val="de-DE"/>
        </w:rPr>
        <w:t xml:space="preserve">1.1 </w:t>
      </w:r>
      <w:r w:rsidR="004C160A" w:rsidRPr="00B036A1">
        <w:rPr>
          <w:sz w:val="26"/>
          <w:szCs w:val="26"/>
          <w:lang w:val="de-DE"/>
        </w:rPr>
        <w:t>Khái quát về vấn đề nghiên cứu</w:t>
      </w:r>
    </w:p>
    <w:p w14:paraId="3BBE9B7A" w14:textId="6CDCF850" w:rsidR="004F4CDC" w:rsidRPr="00B036A1" w:rsidRDefault="004F4CDC" w:rsidP="004C160A">
      <w:pPr>
        <w:widowControl w:val="0"/>
        <w:spacing w:before="120" w:after="120"/>
        <w:ind w:firstLine="720"/>
        <w:jc w:val="both"/>
        <w:rPr>
          <w:sz w:val="26"/>
          <w:szCs w:val="26"/>
          <w:lang w:val="de-DE"/>
        </w:rPr>
      </w:pPr>
      <w:r w:rsidRPr="00B036A1">
        <w:rPr>
          <w:sz w:val="26"/>
          <w:szCs w:val="26"/>
          <w:lang w:val="de-DE"/>
        </w:rPr>
        <w:t xml:space="preserve">1.2 </w:t>
      </w:r>
      <w:r w:rsidR="004C160A" w:rsidRPr="00B036A1">
        <w:rPr>
          <w:sz w:val="26"/>
          <w:szCs w:val="26"/>
          <w:lang w:val="de-DE"/>
        </w:rPr>
        <w:t>Quy định của pháp luật về vấn đề nghiên cứu</w:t>
      </w:r>
    </w:p>
    <w:p w14:paraId="4930B2D6" w14:textId="4DEEEF11" w:rsidR="004C160A" w:rsidRPr="00B036A1" w:rsidRDefault="004C160A" w:rsidP="004C160A">
      <w:pPr>
        <w:widowControl w:val="0"/>
        <w:spacing w:before="120" w:after="120"/>
        <w:ind w:firstLine="720"/>
        <w:jc w:val="both"/>
        <w:rPr>
          <w:sz w:val="26"/>
          <w:szCs w:val="26"/>
          <w:lang w:val="de-DE"/>
        </w:rPr>
      </w:pPr>
      <w:r w:rsidRPr="00B036A1">
        <w:rPr>
          <w:sz w:val="26"/>
          <w:szCs w:val="26"/>
          <w:lang w:val="de-DE"/>
        </w:rPr>
        <w:t>(Nêu quy định, phân tích, so sánh và chỉ ra bất cập)</w:t>
      </w:r>
    </w:p>
    <w:p w14:paraId="59710FFB" w14:textId="77777777" w:rsidR="004F4CDC" w:rsidRPr="00B036A1" w:rsidRDefault="004F4CDC" w:rsidP="004F4CDC">
      <w:pPr>
        <w:widowControl w:val="0"/>
        <w:spacing w:before="120" w:after="120"/>
        <w:ind w:firstLine="720"/>
        <w:jc w:val="both"/>
        <w:rPr>
          <w:b/>
          <w:bCs/>
          <w:sz w:val="26"/>
          <w:szCs w:val="26"/>
          <w:lang w:val="de-DE"/>
        </w:rPr>
      </w:pPr>
      <w:r w:rsidRPr="00B036A1">
        <w:rPr>
          <w:b/>
          <w:bCs/>
          <w:sz w:val="26"/>
          <w:szCs w:val="26"/>
          <w:lang w:val="de-DE"/>
        </w:rPr>
        <w:t>TÓM TẮT CHƯƠNG 1</w:t>
      </w:r>
    </w:p>
    <w:p w14:paraId="617EF58F" w14:textId="5EA5334D" w:rsidR="004F4CDC" w:rsidRPr="00B036A1" w:rsidRDefault="004F4CDC" w:rsidP="004F4CDC">
      <w:pPr>
        <w:widowControl w:val="0"/>
        <w:spacing w:before="120" w:after="120"/>
        <w:jc w:val="both"/>
        <w:rPr>
          <w:b/>
          <w:sz w:val="26"/>
          <w:szCs w:val="26"/>
          <w:lang w:val="de-DE"/>
        </w:rPr>
      </w:pPr>
      <w:r w:rsidRPr="00B036A1">
        <w:rPr>
          <w:b/>
          <w:sz w:val="26"/>
          <w:szCs w:val="26"/>
          <w:lang w:val="de-DE"/>
        </w:rPr>
        <w:t>Chương 2 THỰC TIỄN</w:t>
      </w:r>
      <w:r w:rsidR="004C160A" w:rsidRPr="00B036A1">
        <w:rPr>
          <w:b/>
          <w:sz w:val="26"/>
          <w:szCs w:val="26"/>
          <w:lang w:val="de-DE"/>
        </w:rPr>
        <w:t xml:space="preserve"> ÁP DỤNG PHÁP LUẬT</w:t>
      </w:r>
      <w:r w:rsidRPr="00B036A1">
        <w:rPr>
          <w:b/>
          <w:sz w:val="26"/>
          <w:szCs w:val="26"/>
          <w:lang w:val="de-DE"/>
        </w:rPr>
        <w:t xml:space="preserve"> VÀ GIẢI PHÁP</w:t>
      </w:r>
    </w:p>
    <w:p w14:paraId="5E9F65EF" w14:textId="77777777" w:rsidR="004F4CDC" w:rsidRPr="00B036A1" w:rsidRDefault="004F4CDC" w:rsidP="004F4CDC">
      <w:pPr>
        <w:widowControl w:val="0"/>
        <w:spacing w:before="120" w:after="120"/>
        <w:ind w:firstLine="720"/>
        <w:jc w:val="both"/>
        <w:rPr>
          <w:sz w:val="26"/>
          <w:szCs w:val="26"/>
          <w:lang w:val="de-DE"/>
        </w:rPr>
      </w:pPr>
      <w:r w:rsidRPr="00B036A1">
        <w:rPr>
          <w:sz w:val="26"/>
          <w:szCs w:val="26"/>
          <w:lang w:val="de-DE"/>
        </w:rPr>
        <w:t>2.1 Giới thiệu công ty/ đơn vị nghiên cứu</w:t>
      </w:r>
    </w:p>
    <w:p w14:paraId="36F65A9E" w14:textId="77777777" w:rsidR="004F4CDC" w:rsidRPr="00B036A1" w:rsidRDefault="004F4CDC" w:rsidP="004F4CDC">
      <w:pPr>
        <w:widowControl w:val="0"/>
        <w:spacing w:before="120" w:after="120"/>
        <w:ind w:firstLine="720"/>
        <w:jc w:val="both"/>
        <w:rPr>
          <w:sz w:val="26"/>
          <w:szCs w:val="26"/>
          <w:lang w:val="de-DE"/>
        </w:rPr>
      </w:pPr>
      <w:r w:rsidRPr="00B036A1">
        <w:rPr>
          <w:sz w:val="26"/>
          <w:szCs w:val="26"/>
          <w:lang w:val="de-DE"/>
        </w:rPr>
        <w:t>2.2 Thực tiễn áp dụng pháp luật</w:t>
      </w:r>
    </w:p>
    <w:p w14:paraId="2F58A91B" w14:textId="77777777" w:rsidR="008F794B" w:rsidRPr="00B036A1" w:rsidRDefault="004F4CDC" w:rsidP="004F4CDC">
      <w:pPr>
        <w:widowControl w:val="0"/>
        <w:spacing w:before="120" w:after="120"/>
        <w:ind w:left="720" w:firstLine="720"/>
        <w:jc w:val="both"/>
        <w:rPr>
          <w:sz w:val="26"/>
          <w:szCs w:val="26"/>
          <w:lang w:val="de-DE"/>
        </w:rPr>
      </w:pPr>
      <w:r w:rsidRPr="00B036A1">
        <w:rPr>
          <w:sz w:val="26"/>
          <w:szCs w:val="26"/>
          <w:lang w:val="de-DE"/>
        </w:rPr>
        <w:t xml:space="preserve">2.2.1 Thực tiễn vấn đề thứ nhất </w:t>
      </w:r>
    </w:p>
    <w:p w14:paraId="23FF4022" w14:textId="7C1E3EB5" w:rsidR="004F4CDC" w:rsidRPr="00B036A1" w:rsidRDefault="004F4CDC" w:rsidP="004F4CDC">
      <w:pPr>
        <w:widowControl w:val="0"/>
        <w:spacing w:before="120" w:after="120"/>
        <w:ind w:left="720" w:firstLine="720"/>
        <w:jc w:val="both"/>
        <w:rPr>
          <w:sz w:val="26"/>
          <w:szCs w:val="26"/>
          <w:lang w:val="de-DE"/>
        </w:rPr>
      </w:pPr>
      <w:r w:rsidRPr="00B036A1">
        <w:rPr>
          <w:sz w:val="26"/>
          <w:szCs w:val="26"/>
          <w:lang w:val="de-DE"/>
        </w:rPr>
        <w:t>(Chỉ ra vướng mắc trong thực tiễn áp dụng PL)</w:t>
      </w:r>
    </w:p>
    <w:p w14:paraId="124C1EF0" w14:textId="77777777" w:rsidR="004F4CDC" w:rsidRPr="00B036A1" w:rsidRDefault="004F4CDC" w:rsidP="004F4CDC">
      <w:pPr>
        <w:widowControl w:val="0"/>
        <w:spacing w:before="120" w:after="120"/>
        <w:ind w:left="720" w:firstLine="720"/>
        <w:jc w:val="both"/>
        <w:rPr>
          <w:sz w:val="26"/>
          <w:szCs w:val="26"/>
          <w:lang w:val="de-DE"/>
        </w:rPr>
      </w:pPr>
      <w:r w:rsidRPr="00B036A1">
        <w:rPr>
          <w:sz w:val="26"/>
          <w:szCs w:val="26"/>
          <w:lang w:val="de-DE"/>
        </w:rPr>
        <w:t>2.2.2 Thực tiễn vấn đề thứ hai</w:t>
      </w:r>
    </w:p>
    <w:p w14:paraId="0D4B94B6" w14:textId="77777777" w:rsidR="004F4CDC" w:rsidRPr="00B036A1" w:rsidRDefault="004F4CDC" w:rsidP="004F4CDC">
      <w:pPr>
        <w:widowControl w:val="0"/>
        <w:spacing w:before="120" w:after="120"/>
        <w:ind w:left="720" w:firstLine="720"/>
        <w:jc w:val="both"/>
        <w:rPr>
          <w:sz w:val="26"/>
          <w:szCs w:val="26"/>
          <w:lang w:val="de-DE"/>
        </w:rPr>
      </w:pPr>
      <w:r w:rsidRPr="00B036A1">
        <w:rPr>
          <w:sz w:val="26"/>
          <w:szCs w:val="26"/>
          <w:lang w:val="de-DE"/>
        </w:rPr>
        <w:t>2.2.3 ...</w:t>
      </w:r>
    </w:p>
    <w:p w14:paraId="22673D6A" w14:textId="1EC8826F" w:rsidR="004F4CDC" w:rsidRPr="00B036A1" w:rsidRDefault="004F4CDC" w:rsidP="004F4CDC">
      <w:pPr>
        <w:widowControl w:val="0"/>
        <w:spacing w:before="120" w:after="120"/>
        <w:ind w:firstLine="720"/>
        <w:jc w:val="both"/>
        <w:rPr>
          <w:sz w:val="26"/>
          <w:szCs w:val="26"/>
          <w:lang w:val="de-DE"/>
        </w:rPr>
      </w:pPr>
      <w:r w:rsidRPr="00B036A1">
        <w:rPr>
          <w:sz w:val="26"/>
          <w:szCs w:val="26"/>
          <w:lang w:val="de-DE"/>
        </w:rPr>
        <w:t>2.3 Giải pháp và kiến nghị</w:t>
      </w:r>
    </w:p>
    <w:p w14:paraId="02C50709" w14:textId="68FD5842" w:rsidR="004F4CDC" w:rsidRPr="00B036A1" w:rsidRDefault="004F4CDC" w:rsidP="004F4CDC">
      <w:pPr>
        <w:widowControl w:val="0"/>
        <w:spacing w:before="120" w:after="120"/>
        <w:ind w:firstLine="720"/>
        <w:jc w:val="both"/>
        <w:rPr>
          <w:sz w:val="26"/>
          <w:szCs w:val="26"/>
          <w:lang w:val="de-DE"/>
        </w:rPr>
      </w:pPr>
      <w:r w:rsidRPr="00B036A1">
        <w:rPr>
          <w:sz w:val="26"/>
          <w:szCs w:val="26"/>
          <w:lang w:val="de-DE"/>
        </w:rPr>
        <w:tab/>
        <w:t>2.3.1 Giải pháp</w:t>
      </w:r>
    </w:p>
    <w:p w14:paraId="6DABD755" w14:textId="07C37DB6" w:rsidR="004F4CDC" w:rsidRPr="00B036A1" w:rsidRDefault="001360DD" w:rsidP="008F794B">
      <w:pPr>
        <w:widowControl w:val="0"/>
        <w:spacing w:before="120" w:after="120"/>
        <w:ind w:left="1440"/>
        <w:jc w:val="both"/>
        <w:rPr>
          <w:sz w:val="26"/>
          <w:szCs w:val="26"/>
          <w:lang w:val="de-DE"/>
        </w:rPr>
      </w:pPr>
      <w:r w:rsidRPr="00B036A1">
        <w:rPr>
          <w:sz w:val="26"/>
          <w:szCs w:val="26"/>
          <w:lang w:val="de-DE"/>
        </w:rPr>
        <w:t>(</w:t>
      </w:r>
      <w:r w:rsidR="004F4CDC" w:rsidRPr="00B036A1">
        <w:rPr>
          <w:sz w:val="26"/>
          <w:szCs w:val="26"/>
          <w:lang w:val="de-DE"/>
        </w:rPr>
        <w:t xml:space="preserve">Đưa ra các giải pháp để giải quyết những vướng mắc trong thực tiễn như: nhân sự, cơ sở vật chất, nâng cao ý thức </w:t>
      </w:r>
      <w:r w:rsidR="00B13823">
        <w:rPr>
          <w:sz w:val="26"/>
          <w:szCs w:val="26"/>
          <w:lang w:val="de-DE"/>
        </w:rPr>
        <w:t>-</w:t>
      </w:r>
      <w:r w:rsidR="004F4CDC" w:rsidRPr="00B036A1">
        <w:rPr>
          <w:sz w:val="26"/>
          <w:szCs w:val="26"/>
          <w:lang w:val="de-DE"/>
        </w:rPr>
        <w:t xml:space="preserve"> trình độ,...</w:t>
      </w:r>
      <w:r w:rsidRPr="00B036A1">
        <w:rPr>
          <w:sz w:val="26"/>
          <w:szCs w:val="26"/>
          <w:lang w:val="de-DE"/>
        </w:rPr>
        <w:t>)</w:t>
      </w:r>
    </w:p>
    <w:p w14:paraId="7470D12F" w14:textId="6D2D4223" w:rsidR="004F4CDC" w:rsidRPr="00B036A1" w:rsidRDefault="00287A6C" w:rsidP="00287A6C">
      <w:pPr>
        <w:widowControl w:val="0"/>
        <w:spacing w:before="120" w:after="120"/>
        <w:ind w:left="720" w:firstLine="720"/>
        <w:jc w:val="both"/>
        <w:rPr>
          <w:sz w:val="26"/>
          <w:szCs w:val="26"/>
          <w:lang w:val="de-DE"/>
        </w:rPr>
      </w:pPr>
      <w:r w:rsidRPr="00B036A1">
        <w:rPr>
          <w:sz w:val="26"/>
          <w:szCs w:val="26"/>
          <w:lang w:val="de-DE"/>
        </w:rPr>
        <w:t>2</w:t>
      </w:r>
      <w:r w:rsidR="004F4CDC" w:rsidRPr="00B036A1">
        <w:rPr>
          <w:sz w:val="26"/>
          <w:szCs w:val="26"/>
          <w:lang w:val="de-DE"/>
        </w:rPr>
        <w:t>.3</w:t>
      </w:r>
      <w:r w:rsidRPr="00B036A1">
        <w:rPr>
          <w:sz w:val="26"/>
          <w:szCs w:val="26"/>
          <w:lang w:val="de-DE"/>
        </w:rPr>
        <w:t>.2</w:t>
      </w:r>
      <w:r w:rsidR="004F4CDC" w:rsidRPr="00B036A1">
        <w:rPr>
          <w:sz w:val="26"/>
          <w:szCs w:val="26"/>
          <w:lang w:val="de-DE"/>
        </w:rPr>
        <w:t xml:space="preserve"> Kiến nghị </w:t>
      </w:r>
    </w:p>
    <w:p w14:paraId="2715FB47" w14:textId="6662DBF3" w:rsidR="004F4CDC" w:rsidRPr="00B036A1" w:rsidRDefault="001360DD" w:rsidP="008F794B">
      <w:pPr>
        <w:widowControl w:val="0"/>
        <w:spacing w:before="120" w:after="120"/>
        <w:ind w:left="1440"/>
        <w:jc w:val="both"/>
        <w:rPr>
          <w:sz w:val="26"/>
          <w:szCs w:val="26"/>
          <w:lang w:val="de-DE"/>
        </w:rPr>
      </w:pPr>
      <w:r w:rsidRPr="00B036A1">
        <w:rPr>
          <w:sz w:val="26"/>
          <w:szCs w:val="26"/>
          <w:lang w:val="de-DE"/>
        </w:rPr>
        <w:t>(</w:t>
      </w:r>
      <w:r w:rsidR="004F4CDC" w:rsidRPr="00B036A1">
        <w:rPr>
          <w:sz w:val="26"/>
          <w:szCs w:val="26"/>
          <w:lang w:val="de-DE"/>
        </w:rPr>
        <w:t>Đưa ra kiến nghị sửa đổi, bổ sung, hủy bỏ hoặc xây dựng khung pháp lý nhằm giải quyết những bất cập pháp luật</w:t>
      </w:r>
      <w:r w:rsidRPr="00B036A1">
        <w:rPr>
          <w:sz w:val="26"/>
          <w:szCs w:val="26"/>
          <w:lang w:val="de-DE"/>
        </w:rPr>
        <w:t>)</w:t>
      </w:r>
    </w:p>
    <w:p w14:paraId="1155885F" w14:textId="045337A0" w:rsidR="004F4CDC" w:rsidRPr="00B036A1" w:rsidRDefault="004F4CDC" w:rsidP="004F4CDC">
      <w:pPr>
        <w:widowControl w:val="0"/>
        <w:spacing w:before="120" w:after="120"/>
        <w:ind w:firstLine="720"/>
        <w:jc w:val="both"/>
        <w:rPr>
          <w:b/>
          <w:bCs/>
          <w:sz w:val="26"/>
          <w:szCs w:val="26"/>
          <w:lang w:val="de-DE"/>
        </w:rPr>
      </w:pPr>
      <w:r w:rsidRPr="00B036A1">
        <w:rPr>
          <w:b/>
          <w:bCs/>
          <w:sz w:val="26"/>
          <w:szCs w:val="26"/>
          <w:lang w:val="vi-VN"/>
        </w:rPr>
        <w:t xml:space="preserve">TÓM TẮT CHƯƠNG </w:t>
      </w:r>
      <w:r w:rsidR="00287A6C" w:rsidRPr="00B036A1">
        <w:rPr>
          <w:b/>
          <w:bCs/>
          <w:sz w:val="26"/>
          <w:szCs w:val="26"/>
          <w:lang w:val="de-DE"/>
        </w:rPr>
        <w:t>2</w:t>
      </w:r>
    </w:p>
    <w:p w14:paraId="195D531F" w14:textId="77777777" w:rsidR="004F4CDC" w:rsidRPr="00B036A1" w:rsidRDefault="004F4CDC" w:rsidP="004F4CDC">
      <w:pPr>
        <w:widowControl w:val="0"/>
        <w:spacing w:before="120" w:after="120"/>
        <w:ind w:firstLine="720"/>
        <w:jc w:val="both"/>
        <w:rPr>
          <w:b/>
          <w:bCs/>
          <w:sz w:val="26"/>
          <w:szCs w:val="26"/>
          <w:lang w:val="vi-VN"/>
        </w:rPr>
      </w:pPr>
      <w:r w:rsidRPr="00B036A1">
        <w:rPr>
          <w:b/>
          <w:bCs/>
          <w:sz w:val="26"/>
          <w:szCs w:val="26"/>
          <w:lang w:val="de-DE"/>
        </w:rPr>
        <w:t>KẾT LUẬN</w:t>
      </w:r>
      <w:r w:rsidRPr="00B036A1">
        <w:rPr>
          <w:b/>
          <w:bCs/>
          <w:sz w:val="26"/>
          <w:szCs w:val="26"/>
          <w:lang w:val="vi-VN"/>
        </w:rPr>
        <w:t xml:space="preserve"> TOÀN BỘ ĐỀ ÁN</w:t>
      </w:r>
    </w:p>
    <w:p w14:paraId="2C4A7EFD" w14:textId="77777777" w:rsidR="004F4CDC" w:rsidRPr="00B036A1" w:rsidRDefault="004F4CDC" w:rsidP="004F4CDC">
      <w:pPr>
        <w:widowControl w:val="0"/>
        <w:spacing w:before="120" w:after="120"/>
        <w:ind w:firstLine="720"/>
        <w:jc w:val="both"/>
        <w:rPr>
          <w:b/>
          <w:bCs/>
          <w:sz w:val="26"/>
          <w:szCs w:val="26"/>
          <w:lang w:val="vi-VN"/>
        </w:rPr>
      </w:pPr>
      <w:r w:rsidRPr="00B036A1">
        <w:rPr>
          <w:b/>
          <w:bCs/>
          <w:sz w:val="26"/>
          <w:szCs w:val="26"/>
          <w:lang w:val="vi-VN"/>
        </w:rPr>
        <w:t>PHỤ LỤC</w:t>
      </w:r>
    </w:p>
    <w:p w14:paraId="6B394043" w14:textId="77777777" w:rsidR="004F4CDC" w:rsidRPr="00B036A1" w:rsidRDefault="004F4CDC" w:rsidP="00355BFE">
      <w:pPr>
        <w:widowControl w:val="0"/>
        <w:spacing w:before="120" w:after="120"/>
        <w:jc w:val="center"/>
        <w:rPr>
          <w:b/>
          <w:sz w:val="28"/>
          <w:szCs w:val="28"/>
          <w:lang w:val="vi-VN"/>
        </w:rPr>
      </w:pPr>
      <w:r w:rsidRPr="00B036A1">
        <w:rPr>
          <w:b/>
          <w:sz w:val="28"/>
          <w:szCs w:val="28"/>
          <w:lang w:val="vi-VN"/>
        </w:rPr>
        <w:br w:type="page"/>
      </w:r>
    </w:p>
    <w:p w14:paraId="27044725" w14:textId="0670FB2B" w:rsidR="001F3321" w:rsidRPr="00B036A1" w:rsidRDefault="001F3321" w:rsidP="00355BFE">
      <w:pPr>
        <w:widowControl w:val="0"/>
        <w:spacing w:before="120" w:after="120"/>
        <w:jc w:val="center"/>
        <w:rPr>
          <w:b/>
          <w:sz w:val="28"/>
          <w:szCs w:val="28"/>
          <w:lang w:val="de-DE"/>
        </w:rPr>
      </w:pPr>
      <w:r w:rsidRPr="00B036A1">
        <w:rPr>
          <w:b/>
          <w:sz w:val="28"/>
          <w:szCs w:val="28"/>
          <w:lang w:val="de-DE"/>
        </w:rPr>
        <w:lastRenderedPageBreak/>
        <w:t xml:space="preserve">TRÌNH BÀY THEO HƯỚNG </w:t>
      </w:r>
      <w:r w:rsidR="009F3AF2" w:rsidRPr="00B036A1">
        <w:rPr>
          <w:b/>
          <w:sz w:val="28"/>
          <w:szCs w:val="28"/>
          <w:lang w:val="de-DE"/>
        </w:rPr>
        <w:t>GIẢI QUYẾT TÌNH HUỐNG</w:t>
      </w:r>
      <w:r w:rsidRPr="00B036A1">
        <w:rPr>
          <w:b/>
          <w:sz w:val="28"/>
          <w:szCs w:val="28"/>
          <w:lang w:val="de-DE"/>
        </w:rPr>
        <w:t xml:space="preserve"> (</w:t>
      </w:r>
      <w:r w:rsidR="009F3AF2" w:rsidRPr="00B036A1">
        <w:rPr>
          <w:b/>
          <w:sz w:val="28"/>
          <w:szCs w:val="28"/>
          <w:lang w:val="de-DE"/>
        </w:rPr>
        <w:t>2</w:t>
      </w:r>
      <w:r w:rsidRPr="00B036A1">
        <w:rPr>
          <w:b/>
          <w:sz w:val="28"/>
          <w:szCs w:val="28"/>
          <w:lang w:val="de-DE"/>
        </w:rPr>
        <w:t xml:space="preserve"> chương)</w:t>
      </w:r>
    </w:p>
    <w:bookmarkEnd w:id="4"/>
    <w:p w14:paraId="24FE24CC" w14:textId="77777777" w:rsidR="009F3AF2" w:rsidRPr="00B036A1" w:rsidRDefault="009F3AF2" w:rsidP="009F3AF2">
      <w:pPr>
        <w:pStyle w:val="NormalWeb"/>
        <w:spacing w:before="120" w:beforeAutospacing="0" w:after="120" w:afterAutospacing="0"/>
        <w:rPr>
          <w:rFonts w:eastAsia="Arial"/>
          <w:b/>
          <w:bCs/>
          <w:color w:val="000000"/>
          <w:kern w:val="24"/>
          <w:sz w:val="26"/>
          <w:szCs w:val="26"/>
          <w:lang w:val="de-DE"/>
        </w:rPr>
      </w:pPr>
      <w:r w:rsidRPr="00B036A1">
        <w:rPr>
          <w:rFonts w:eastAsia="Arial"/>
          <w:b/>
          <w:bCs/>
          <w:color w:val="000000"/>
          <w:kern w:val="24"/>
          <w:sz w:val="26"/>
          <w:szCs w:val="26"/>
          <w:lang w:val="de-DE"/>
        </w:rPr>
        <w:t xml:space="preserve">LỜI MỞ ĐẦU </w:t>
      </w:r>
    </w:p>
    <w:p w14:paraId="44D66460" w14:textId="77777777" w:rsidR="009F3AF2" w:rsidRPr="00B036A1" w:rsidRDefault="009F3AF2" w:rsidP="009F3AF2">
      <w:pPr>
        <w:pStyle w:val="NormalWeb"/>
        <w:spacing w:before="120" w:beforeAutospacing="0" w:after="120" w:afterAutospacing="0"/>
        <w:rPr>
          <w:rFonts w:eastAsia="Arial"/>
          <w:bCs/>
          <w:color w:val="000000"/>
          <w:kern w:val="24"/>
          <w:sz w:val="26"/>
          <w:szCs w:val="26"/>
          <w:lang w:val="de-DE"/>
        </w:rPr>
      </w:pPr>
      <w:r w:rsidRPr="00B036A1">
        <w:rPr>
          <w:rFonts w:eastAsia="Arial"/>
          <w:bCs/>
          <w:color w:val="000000"/>
          <w:kern w:val="24"/>
          <w:sz w:val="26"/>
          <w:szCs w:val="26"/>
          <w:lang w:val="vi-VN"/>
        </w:rPr>
        <w:t>B</w:t>
      </w:r>
      <w:r w:rsidRPr="00B036A1">
        <w:rPr>
          <w:rFonts w:eastAsia="Arial"/>
          <w:bCs/>
          <w:color w:val="000000"/>
          <w:kern w:val="24"/>
          <w:sz w:val="26"/>
          <w:szCs w:val="26"/>
          <w:lang w:val="de-DE"/>
        </w:rPr>
        <w:t xml:space="preserve">ao gồm các nội dung: </w:t>
      </w:r>
    </w:p>
    <w:p w14:paraId="6FD58E8A" w14:textId="77777777" w:rsidR="009F3AF2" w:rsidRPr="00B036A1" w:rsidRDefault="009F3AF2" w:rsidP="009F3AF2">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1. Lý</w:t>
      </w:r>
      <w:r w:rsidRPr="00B036A1">
        <w:rPr>
          <w:rFonts w:eastAsia="Arial"/>
          <w:bCs/>
          <w:color w:val="000000"/>
          <w:kern w:val="24"/>
          <w:sz w:val="26"/>
          <w:szCs w:val="26"/>
          <w:lang w:val="vi-VN"/>
        </w:rPr>
        <w:t xml:space="preserve"> do chọn đề tài</w:t>
      </w:r>
      <w:r w:rsidRPr="00B036A1">
        <w:rPr>
          <w:rFonts w:eastAsia="Arial"/>
          <w:bCs/>
          <w:color w:val="000000"/>
          <w:kern w:val="24"/>
          <w:sz w:val="26"/>
          <w:szCs w:val="26"/>
          <w:lang w:val="de-DE"/>
        </w:rPr>
        <w:t>.</w:t>
      </w:r>
    </w:p>
    <w:p w14:paraId="6ECA31E6" w14:textId="77777777" w:rsidR="009F3AF2" w:rsidRPr="00B036A1" w:rsidRDefault="009F3AF2" w:rsidP="009F3AF2">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2. Tổng quan tình hình nghiên cứu</w:t>
      </w:r>
    </w:p>
    <w:p w14:paraId="5DE948CD" w14:textId="77777777" w:rsidR="009F3AF2" w:rsidRPr="00B036A1" w:rsidRDefault="009F3AF2" w:rsidP="009F3AF2">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3. Mục tiêu nghiên cứu</w:t>
      </w:r>
    </w:p>
    <w:p w14:paraId="599AD13D" w14:textId="77777777" w:rsidR="009F3AF2" w:rsidRPr="00B036A1" w:rsidRDefault="009F3AF2" w:rsidP="009F3AF2">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 xml:space="preserve">4. Đối tượng, phạm vi nghiên cứu, </w:t>
      </w:r>
      <w:r w:rsidRPr="00B036A1">
        <w:rPr>
          <w:rFonts w:eastAsia="Arial"/>
          <w:bCs/>
          <w:color w:val="000000"/>
          <w:kern w:val="24"/>
          <w:sz w:val="26"/>
          <w:szCs w:val="26"/>
          <w:lang w:val="de-DE"/>
        </w:rPr>
        <w:tab/>
      </w:r>
      <w:r w:rsidRPr="00B036A1">
        <w:rPr>
          <w:rFonts w:eastAsia="Arial"/>
          <w:bCs/>
          <w:color w:val="000000"/>
          <w:kern w:val="24"/>
          <w:sz w:val="26"/>
          <w:szCs w:val="26"/>
          <w:lang w:val="de-DE"/>
        </w:rPr>
        <w:tab/>
      </w:r>
      <w:r w:rsidRPr="00B036A1">
        <w:rPr>
          <w:rFonts w:eastAsia="Arial"/>
          <w:bCs/>
          <w:color w:val="000000"/>
          <w:kern w:val="24"/>
          <w:sz w:val="26"/>
          <w:szCs w:val="26"/>
          <w:lang w:val="de-DE"/>
        </w:rPr>
        <w:tab/>
      </w:r>
    </w:p>
    <w:p w14:paraId="2359F92A" w14:textId="77777777" w:rsidR="009F3AF2" w:rsidRPr="00B036A1" w:rsidRDefault="009F3AF2" w:rsidP="009F3AF2">
      <w:pPr>
        <w:pStyle w:val="NormalWeb"/>
        <w:spacing w:before="120" w:beforeAutospacing="0" w:after="120" w:afterAutospacing="0"/>
        <w:ind w:firstLine="720"/>
        <w:rPr>
          <w:rFonts w:eastAsia="Arial"/>
          <w:bCs/>
          <w:color w:val="000000"/>
          <w:kern w:val="24"/>
          <w:sz w:val="26"/>
          <w:szCs w:val="26"/>
          <w:lang w:val="de-DE"/>
        </w:rPr>
      </w:pPr>
      <w:r w:rsidRPr="00B036A1">
        <w:rPr>
          <w:rFonts w:eastAsia="Arial"/>
          <w:bCs/>
          <w:color w:val="000000"/>
          <w:kern w:val="24"/>
          <w:sz w:val="26"/>
          <w:szCs w:val="26"/>
          <w:lang w:val="de-DE"/>
        </w:rPr>
        <w:t>5. Phương pháp nghiên cứu.</w:t>
      </w:r>
    </w:p>
    <w:p w14:paraId="4DB8783B" w14:textId="77777777" w:rsidR="009F3AF2" w:rsidRPr="00B036A1" w:rsidRDefault="009F3AF2" w:rsidP="009F3AF2">
      <w:pPr>
        <w:pStyle w:val="NormalWeb"/>
        <w:spacing w:before="120" w:beforeAutospacing="0" w:after="120" w:afterAutospacing="0"/>
        <w:ind w:firstLine="720"/>
        <w:rPr>
          <w:rFonts w:eastAsia="Arial"/>
          <w:bCs/>
          <w:color w:val="000000"/>
          <w:kern w:val="24"/>
          <w:sz w:val="26"/>
          <w:szCs w:val="26"/>
          <w:lang w:val="vi-VN"/>
        </w:rPr>
      </w:pPr>
      <w:r w:rsidRPr="00B036A1">
        <w:rPr>
          <w:rFonts w:eastAsia="Arial"/>
          <w:bCs/>
          <w:color w:val="000000"/>
          <w:kern w:val="24"/>
          <w:sz w:val="26"/>
          <w:szCs w:val="26"/>
          <w:lang w:val="de-DE"/>
        </w:rPr>
        <w:t>6.Ý nghĩa thực</w:t>
      </w:r>
      <w:r w:rsidRPr="00B036A1">
        <w:rPr>
          <w:rFonts w:eastAsia="Arial"/>
          <w:bCs/>
          <w:color w:val="000000"/>
          <w:kern w:val="24"/>
          <w:sz w:val="26"/>
          <w:szCs w:val="26"/>
          <w:lang w:val="vi-VN"/>
        </w:rPr>
        <w:t xml:space="preserve"> tế của đề tài</w:t>
      </w:r>
    </w:p>
    <w:p w14:paraId="38E93D36" w14:textId="77777777" w:rsidR="009F3AF2" w:rsidRPr="00B036A1" w:rsidRDefault="009F3AF2" w:rsidP="009F3AF2">
      <w:pPr>
        <w:pStyle w:val="NormalWeb"/>
        <w:spacing w:before="120" w:beforeAutospacing="0" w:after="120" w:afterAutospacing="0"/>
        <w:ind w:firstLine="720"/>
        <w:rPr>
          <w:sz w:val="26"/>
          <w:szCs w:val="26"/>
          <w:lang w:val="de-DE"/>
        </w:rPr>
      </w:pPr>
      <w:r w:rsidRPr="00B036A1">
        <w:rPr>
          <w:rFonts w:eastAsia="Arial"/>
          <w:bCs/>
          <w:color w:val="000000"/>
          <w:kern w:val="24"/>
          <w:sz w:val="26"/>
          <w:szCs w:val="26"/>
          <w:lang w:val="de-DE"/>
        </w:rPr>
        <w:t>7. Cấu trúc đề án</w:t>
      </w:r>
    </w:p>
    <w:p w14:paraId="66DE08EC" w14:textId="46F5B391" w:rsidR="009F3AF2" w:rsidRPr="00B036A1" w:rsidRDefault="009F3AF2" w:rsidP="009F3AF2">
      <w:pPr>
        <w:widowControl w:val="0"/>
        <w:spacing w:before="120" w:after="120"/>
        <w:jc w:val="both"/>
        <w:rPr>
          <w:b/>
          <w:sz w:val="26"/>
          <w:szCs w:val="26"/>
          <w:lang w:val="de-DE"/>
        </w:rPr>
      </w:pPr>
      <w:r w:rsidRPr="00B036A1">
        <w:rPr>
          <w:b/>
          <w:sz w:val="26"/>
          <w:szCs w:val="26"/>
          <w:lang w:val="de-DE"/>
        </w:rPr>
        <w:t xml:space="preserve">Chương 1. </w:t>
      </w:r>
      <w:r w:rsidR="00266BEF" w:rsidRPr="00B036A1">
        <w:rPr>
          <w:b/>
          <w:sz w:val="26"/>
          <w:szCs w:val="26"/>
          <w:lang w:val="de-DE"/>
        </w:rPr>
        <w:t>TÌNH HUỐNG</w:t>
      </w:r>
      <w:r w:rsidRPr="00B036A1">
        <w:rPr>
          <w:b/>
          <w:sz w:val="26"/>
          <w:szCs w:val="26"/>
          <w:lang w:val="de-DE"/>
        </w:rPr>
        <w:t xml:space="preserve"> NGHIÊN CỨU</w:t>
      </w:r>
    </w:p>
    <w:p w14:paraId="102620EB" w14:textId="6F4C3DA2" w:rsidR="009F3AF2" w:rsidRPr="00B036A1" w:rsidRDefault="008134AC" w:rsidP="009F3AF2">
      <w:pPr>
        <w:widowControl w:val="0"/>
        <w:spacing w:before="120" w:after="120"/>
        <w:ind w:firstLine="720"/>
        <w:jc w:val="both"/>
        <w:rPr>
          <w:sz w:val="26"/>
          <w:szCs w:val="26"/>
          <w:lang w:val="de-DE"/>
        </w:rPr>
      </w:pPr>
      <w:r w:rsidRPr="00B036A1">
        <w:rPr>
          <w:sz w:val="26"/>
          <w:szCs w:val="26"/>
          <w:lang w:val="de-DE"/>
        </w:rPr>
        <w:t>1</w:t>
      </w:r>
      <w:r w:rsidR="009F3AF2" w:rsidRPr="00B036A1">
        <w:rPr>
          <w:sz w:val="26"/>
          <w:szCs w:val="26"/>
          <w:lang w:val="de-DE"/>
        </w:rPr>
        <w:t>.1 Giới thiệu công ty/ đơn vị nghiên cứu</w:t>
      </w:r>
    </w:p>
    <w:p w14:paraId="238C72EE" w14:textId="2EFFFB26" w:rsidR="006A236A" w:rsidRPr="00B036A1" w:rsidRDefault="008134AC" w:rsidP="009F3AF2">
      <w:pPr>
        <w:widowControl w:val="0"/>
        <w:spacing w:before="120" w:after="120"/>
        <w:ind w:firstLine="720"/>
        <w:jc w:val="both"/>
        <w:rPr>
          <w:sz w:val="26"/>
          <w:szCs w:val="26"/>
          <w:lang w:val="de-DE"/>
        </w:rPr>
      </w:pPr>
      <w:r w:rsidRPr="00B036A1">
        <w:rPr>
          <w:sz w:val="26"/>
          <w:szCs w:val="26"/>
          <w:lang w:val="de-DE"/>
        </w:rPr>
        <w:t>1</w:t>
      </w:r>
      <w:r w:rsidR="009F3AF2" w:rsidRPr="00B036A1">
        <w:rPr>
          <w:sz w:val="26"/>
          <w:szCs w:val="26"/>
          <w:lang w:val="de-DE"/>
        </w:rPr>
        <w:t xml:space="preserve">.2 </w:t>
      </w:r>
      <w:r w:rsidR="006A236A" w:rsidRPr="00B036A1">
        <w:rPr>
          <w:sz w:val="26"/>
          <w:szCs w:val="26"/>
          <w:lang w:val="de-DE"/>
        </w:rPr>
        <w:t>Tình huống phát sinh trong thực tiễn</w:t>
      </w:r>
    </w:p>
    <w:p w14:paraId="0B2F6F6A" w14:textId="55D86B44" w:rsidR="006A236A" w:rsidRPr="00B036A1" w:rsidRDefault="008134AC" w:rsidP="008134AC">
      <w:pPr>
        <w:widowControl w:val="0"/>
        <w:spacing w:before="120" w:after="120"/>
        <w:ind w:left="720" w:firstLine="720"/>
        <w:jc w:val="both"/>
        <w:rPr>
          <w:sz w:val="26"/>
          <w:szCs w:val="26"/>
          <w:lang w:val="de-DE"/>
        </w:rPr>
      </w:pPr>
      <w:r w:rsidRPr="00B036A1">
        <w:rPr>
          <w:sz w:val="26"/>
          <w:szCs w:val="26"/>
          <w:lang w:val="de-DE"/>
        </w:rPr>
        <w:t>1</w:t>
      </w:r>
      <w:r w:rsidR="006A236A" w:rsidRPr="00B036A1">
        <w:rPr>
          <w:sz w:val="26"/>
          <w:szCs w:val="26"/>
          <w:lang w:val="de-DE"/>
        </w:rPr>
        <w:t>.2.1 Mô tả tình huống</w:t>
      </w:r>
    </w:p>
    <w:p w14:paraId="3BA6ADF2" w14:textId="6060313F" w:rsidR="006A236A" w:rsidRPr="00B036A1" w:rsidRDefault="008134AC" w:rsidP="008134AC">
      <w:pPr>
        <w:widowControl w:val="0"/>
        <w:spacing w:before="120" w:after="120"/>
        <w:ind w:left="720" w:firstLine="720"/>
        <w:jc w:val="both"/>
        <w:rPr>
          <w:sz w:val="26"/>
          <w:szCs w:val="26"/>
          <w:lang w:val="de-DE"/>
        </w:rPr>
      </w:pPr>
      <w:r w:rsidRPr="00B036A1">
        <w:rPr>
          <w:sz w:val="26"/>
          <w:szCs w:val="26"/>
          <w:lang w:val="de-DE"/>
        </w:rPr>
        <w:t>1</w:t>
      </w:r>
      <w:r w:rsidR="006A236A" w:rsidRPr="00B036A1">
        <w:rPr>
          <w:sz w:val="26"/>
          <w:szCs w:val="26"/>
          <w:lang w:val="de-DE"/>
        </w:rPr>
        <w:t>.2.2 Bình luận về tình huống</w:t>
      </w:r>
    </w:p>
    <w:p w14:paraId="21C995CA" w14:textId="5834F616" w:rsidR="009F3AF2" w:rsidRPr="00B036A1" w:rsidRDefault="006A236A" w:rsidP="008134AC">
      <w:pPr>
        <w:widowControl w:val="0"/>
        <w:spacing w:before="120" w:after="120"/>
        <w:ind w:left="720" w:firstLine="720"/>
        <w:jc w:val="both"/>
        <w:rPr>
          <w:sz w:val="26"/>
          <w:szCs w:val="26"/>
          <w:lang w:val="de-DE"/>
        </w:rPr>
      </w:pPr>
      <w:r w:rsidRPr="00B036A1">
        <w:rPr>
          <w:sz w:val="26"/>
          <w:szCs w:val="26"/>
          <w:lang w:val="de-DE"/>
        </w:rPr>
        <w:t>Chỉ ra những quan điểm của Tòa hoặc Viện kiểm sát hoặc Cơ quan liên quan hoặc học giả</w:t>
      </w:r>
      <w:r w:rsidR="008134AC" w:rsidRPr="00B036A1">
        <w:rPr>
          <w:sz w:val="26"/>
          <w:szCs w:val="26"/>
          <w:lang w:val="de-DE"/>
        </w:rPr>
        <w:t>,...</w:t>
      </w:r>
      <w:r w:rsidRPr="00B036A1">
        <w:rPr>
          <w:sz w:val="26"/>
          <w:szCs w:val="26"/>
          <w:lang w:val="de-DE"/>
        </w:rPr>
        <w:t xml:space="preserve"> về tình huống</w:t>
      </w:r>
    </w:p>
    <w:p w14:paraId="0FDBEF28" w14:textId="4715B016" w:rsidR="006A236A" w:rsidRPr="00B036A1" w:rsidRDefault="006A236A" w:rsidP="008134AC">
      <w:pPr>
        <w:widowControl w:val="0"/>
        <w:spacing w:before="120" w:after="120"/>
        <w:ind w:left="720" w:firstLine="720"/>
        <w:jc w:val="both"/>
        <w:rPr>
          <w:sz w:val="26"/>
          <w:szCs w:val="26"/>
          <w:lang w:val="de-DE"/>
        </w:rPr>
      </w:pPr>
      <w:r w:rsidRPr="00B036A1">
        <w:rPr>
          <w:sz w:val="26"/>
          <w:szCs w:val="26"/>
          <w:lang w:val="de-DE"/>
        </w:rPr>
        <w:t>Nêu quan điểm của tác giả về tình huống</w:t>
      </w:r>
    </w:p>
    <w:p w14:paraId="2A2059BC" w14:textId="77777777" w:rsidR="009F3AF2" w:rsidRPr="00B036A1" w:rsidRDefault="009F3AF2" w:rsidP="009F3AF2">
      <w:pPr>
        <w:widowControl w:val="0"/>
        <w:spacing w:before="120" w:after="120"/>
        <w:ind w:firstLine="720"/>
        <w:jc w:val="both"/>
        <w:rPr>
          <w:b/>
          <w:bCs/>
          <w:sz w:val="26"/>
          <w:szCs w:val="26"/>
          <w:lang w:val="de-DE"/>
        </w:rPr>
      </w:pPr>
      <w:r w:rsidRPr="00B036A1">
        <w:rPr>
          <w:b/>
          <w:bCs/>
          <w:sz w:val="26"/>
          <w:szCs w:val="26"/>
          <w:lang w:val="de-DE"/>
        </w:rPr>
        <w:t>TÓM TẮT CHƯƠNG 1</w:t>
      </w:r>
    </w:p>
    <w:p w14:paraId="361F3B5E" w14:textId="64704E5E" w:rsidR="009F3AF2" w:rsidRPr="00B036A1" w:rsidRDefault="009F3AF2" w:rsidP="009F3AF2">
      <w:pPr>
        <w:widowControl w:val="0"/>
        <w:spacing w:before="120" w:after="120"/>
        <w:jc w:val="both"/>
        <w:rPr>
          <w:b/>
          <w:sz w:val="26"/>
          <w:szCs w:val="26"/>
          <w:lang w:val="de-DE"/>
        </w:rPr>
      </w:pPr>
      <w:r w:rsidRPr="00B036A1">
        <w:rPr>
          <w:b/>
          <w:sz w:val="26"/>
          <w:szCs w:val="26"/>
          <w:lang w:val="de-DE"/>
        </w:rPr>
        <w:t>Chương 2</w:t>
      </w:r>
      <w:r w:rsidR="008134AC" w:rsidRPr="00B036A1">
        <w:rPr>
          <w:b/>
          <w:sz w:val="26"/>
          <w:szCs w:val="26"/>
          <w:lang w:val="de-DE"/>
        </w:rPr>
        <w:t>.</w:t>
      </w:r>
      <w:r w:rsidRPr="00B036A1">
        <w:rPr>
          <w:b/>
          <w:sz w:val="26"/>
          <w:szCs w:val="26"/>
          <w:lang w:val="de-DE"/>
        </w:rPr>
        <w:t xml:space="preserve"> </w:t>
      </w:r>
      <w:r w:rsidR="008134AC" w:rsidRPr="00B036A1">
        <w:rPr>
          <w:b/>
          <w:sz w:val="26"/>
          <w:szCs w:val="26"/>
          <w:lang w:val="de-DE"/>
        </w:rPr>
        <w:t xml:space="preserve">QUY ĐỊNH CỦA PHÁP LUẬT </w:t>
      </w:r>
      <w:r w:rsidRPr="00B036A1">
        <w:rPr>
          <w:b/>
          <w:sz w:val="26"/>
          <w:szCs w:val="26"/>
          <w:lang w:val="de-DE"/>
        </w:rPr>
        <w:t>VÀ GIẢI PHÁP</w:t>
      </w:r>
    </w:p>
    <w:p w14:paraId="67355638" w14:textId="6D8436B3" w:rsidR="009F3AF2" w:rsidRPr="00B036A1" w:rsidRDefault="009F3AF2" w:rsidP="009F3AF2">
      <w:pPr>
        <w:widowControl w:val="0"/>
        <w:spacing w:before="120" w:after="120"/>
        <w:ind w:firstLine="720"/>
        <w:jc w:val="both"/>
        <w:rPr>
          <w:sz w:val="26"/>
          <w:szCs w:val="26"/>
          <w:lang w:val="de-DE"/>
        </w:rPr>
      </w:pPr>
      <w:r w:rsidRPr="00B036A1">
        <w:rPr>
          <w:sz w:val="26"/>
          <w:szCs w:val="26"/>
          <w:lang w:val="de-DE"/>
        </w:rPr>
        <w:t xml:space="preserve">2.1 </w:t>
      </w:r>
      <w:r w:rsidR="008134AC" w:rsidRPr="00B036A1">
        <w:rPr>
          <w:sz w:val="26"/>
          <w:szCs w:val="26"/>
          <w:lang w:val="de-DE"/>
        </w:rPr>
        <w:t>Quy định của pháp luật về vấn đề nghiên cứu</w:t>
      </w:r>
    </w:p>
    <w:p w14:paraId="043990B8" w14:textId="15FB9A63" w:rsidR="009F3AF2" w:rsidRPr="00B036A1" w:rsidRDefault="009F3AF2" w:rsidP="009F3AF2">
      <w:pPr>
        <w:widowControl w:val="0"/>
        <w:spacing w:before="120" w:after="120"/>
        <w:ind w:firstLine="720"/>
        <w:jc w:val="both"/>
        <w:rPr>
          <w:sz w:val="26"/>
          <w:szCs w:val="26"/>
          <w:lang w:val="de-DE"/>
        </w:rPr>
      </w:pPr>
      <w:r w:rsidRPr="00B036A1">
        <w:rPr>
          <w:sz w:val="26"/>
          <w:szCs w:val="26"/>
          <w:lang w:val="de-DE"/>
        </w:rPr>
        <w:t xml:space="preserve">2.2 </w:t>
      </w:r>
      <w:r w:rsidR="008134AC" w:rsidRPr="00B036A1">
        <w:rPr>
          <w:sz w:val="26"/>
          <w:szCs w:val="26"/>
          <w:lang w:val="de-DE"/>
        </w:rPr>
        <w:t>Giải pháp giải quyết tình huống nghiên cứu</w:t>
      </w:r>
    </w:p>
    <w:p w14:paraId="07BE7ABE" w14:textId="595D5D80" w:rsidR="009F3AF2" w:rsidRPr="00B036A1" w:rsidRDefault="009F3AF2" w:rsidP="008134AC">
      <w:pPr>
        <w:widowControl w:val="0"/>
        <w:spacing w:before="120" w:after="120"/>
        <w:ind w:left="720" w:firstLine="720"/>
        <w:jc w:val="both"/>
        <w:rPr>
          <w:sz w:val="26"/>
          <w:szCs w:val="26"/>
          <w:lang w:val="de-DE"/>
        </w:rPr>
      </w:pPr>
      <w:r w:rsidRPr="00B036A1">
        <w:rPr>
          <w:sz w:val="26"/>
          <w:szCs w:val="26"/>
          <w:lang w:val="vi-VN"/>
        </w:rPr>
        <w:t>2.2.1</w:t>
      </w:r>
      <w:r w:rsidRPr="00B036A1">
        <w:rPr>
          <w:sz w:val="26"/>
          <w:szCs w:val="26"/>
          <w:lang w:val="de-DE"/>
        </w:rPr>
        <w:t xml:space="preserve"> </w:t>
      </w:r>
      <w:r w:rsidR="00E9629B" w:rsidRPr="00B036A1">
        <w:rPr>
          <w:sz w:val="26"/>
          <w:szCs w:val="26"/>
          <w:lang w:val="de-DE"/>
        </w:rPr>
        <w:t>Giải pháp về mặt pháp lý</w:t>
      </w:r>
    </w:p>
    <w:p w14:paraId="5D401167" w14:textId="44C1EB7B" w:rsidR="00E9629B" w:rsidRPr="00B036A1" w:rsidRDefault="008F794B" w:rsidP="008F794B">
      <w:pPr>
        <w:widowControl w:val="0"/>
        <w:spacing w:before="120" w:after="120"/>
        <w:ind w:left="1440"/>
        <w:jc w:val="both"/>
        <w:rPr>
          <w:sz w:val="26"/>
          <w:szCs w:val="26"/>
          <w:lang w:val="de-DE"/>
        </w:rPr>
      </w:pPr>
      <w:r w:rsidRPr="00B036A1">
        <w:rPr>
          <w:sz w:val="26"/>
          <w:szCs w:val="26"/>
          <w:lang w:val="de-DE"/>
        </w:rPr>
        <w:t>(</w:t>
      </w:r>
      <w:r w:rsidR="00E9629B" w:rsidRPr="00B036A1">
        <w:rPr>
          <w:sz w:val="26"/>
          <w:szCs w:val="26"/>
          <w:lang w:val="de-DE"/>
        </w:rPr>
        <w:t>Vận dụng quy định pháp luật để giải quyết tình huống</w:t>
      </w:r>
      <w:r w:rsidRPr="00B036A1">
        <w:rPr>
          <w:sz w:val="26"/>
          <w:szCs w:val="26"/>
          <w:lang w:val="de-DE"/>
        </w:rPr>
        <w:t xml:space="preserve">; </w:t>
      </w:r>
      <w:r w:rsidR="00E9629B" w:rsidRPr="00B036A1">
        <w:rPr>
          <w:sz w:val="26"/>
          <w:szCs w:val="26"/>
          <w:lang w:val="de-DE"/>
        </w:rPr>
        <w:t>Kiến nghị hoàn thiện pháp luật (nếu có) để giải quyết tình huống</w:t>
      </w:r>
      <w:r w:rsidRPr="00B036A1">
        <w:rPr>
          <w:sz w:val="26"/>
          <w:szCs w:val="26"/>
          <w:lang w:val="de-DE"/>
        </w:rPr>
        <w:t>)</w:t>
      </w:r>
    </w:p>
    <w:p w14:paraId="317779A1" w14:textId="001645EA" w:rsidR="009F3AF2" w:rsidRPr="00B036A1" w:rsidRDefault="009F3AF2" w:rsidP="009F3AF2">
      <w:pPr>
        <w:widowControl w:val="0"/>
        <w:spacing w:before="120" w:after="120"/>
        <w:ind w:firstLine="720"/>
        <w:jc w:val="both"/>
        <w:rPr>
          <w:sz w:val="26"/>
          <w:szCs w:val="26"/>
          <w:lang w:val="de-DE"/>
        </w:rPr>
      </w:pPr>
      <w:r w:rsidRPr="00B036A1">
        <w:rPr>
          <w:sz w:val="26"/>
          <w:szCs w:val="26"/>
          <w:lang w:val="de-DE"/>
        </w:rPr>
        <w:tab/>
        <w:t>2.3.1 Giải pháp</w:t>
      </w:r>
      <w:r w:rsidR="00E9629B" w:rsidRPr="00B036A1">
        <w:rPr>
          <w:sz w:val="26"/>
          <w:szCs w:val="26"/>
          <w:lang w:val="de-DE"/>
        </w:rPr>
        <w:t xml:space="preserve"> phi pháp lý</w:t>
      </w:r>
    </w:p>
    <w:p w14:paraId="4F81EE94" w14:textId="589544C0" w:rsidR="009F3AF2" w:rsidRPr="00B036A1" w:rsidRDefault="008F794B" w:rsidP="008F794B">
      <w:pPr>
        <w:widowControl w:val="0"/>
        <w:spacing w:before="120" w:after="120"/>
        <w:ind w:left="1440"/>
        <w:jc w:val="both"/>
        <w:rPr>
          <w:sz w:val="26"/>
          <w:szCs w:val="26"/>
          <w:lang w:val="de-DE"/>
        </w:rPr>
      </w:pPr>
      <w:r w:rsidRPr="00B036A1">
        <w:rPr>
          <w:sz w:val="26"/>
          <w:szCs w:val="26"/>
          <w:lang w:val="de-DE"/>
        </w:rPr>
        <w:t>(</w:t>
      </w:r>
      <w:r w:rsidR="009F3AF2" w:rsidRPr="00B036A1">
        <w:rPr>
          <w:sz w:val="26"/>
          <w:szCs w:val="26"/>
          <w:lang w:val="de-DE"/>
        </w:rPr>
        <w:t>Đưa ra các giải pháp như: nhân sự, cơ sở vật chất, nâng cao ý thức – trình độ,...</w:t>
      </w:r>
      <w:r w:rsidRPr="00B036A1">
        <w:rPr>
          <w:sz w:val="26"/>
          <w:szCs w:val="26"/>
          <w:lang w:val="de-DE"/>
        </w:rPr>
        <w:t>)</w:t>
      </w:r>
    </w:p>
    <w:p w14:paraId="77F16636" w14:textId="77777777" w:rsidR="009F3AF2" w:rsidRPr="00B036A1" w:rsidRDefault="009F3AF2" w:rsidP="009F3AF2">
      <w:pPr>
        <w:widowControl w:val="0"/>
        <w:spacing w:before="120" w:after="120"/>
        <w:ind w:firstLine="720"/>
        <w:jc w:val="both"/>
        <w:rPr>
          <w:b/>
          <w:bCs/>
          <w:sz w:val="26"/>
          <w:szCs w:val="26"/>
          <w:lang w:val="de-DE"/>
        </w:rPr>
      </w:pPr>
      <w:r w:rsidRPr="00B036A1">
        <w:rPr>
          <w:b/>
          <w:bCs/>
          <w:sz w:val="26"/>
          <w:szCs w:val="26"/>
          <w:lang w:val="vi-VN"/>
        </w:rPr>
        <w:t xml:space="preserve">TÓM TẮT CHƯƠNG </w:t>
      </w:r>
      <w:r w:rsidRPr="00B036A1">
        <w:rPr>
          <w:b/>
          <w:bCs/>
          <w:sz w:val="26"/>
          <w:szCs w:val="26"/>
          <w:lang w:val="de-DE"/>
        </w:rPr>
        <w:t>2</w:t>
      </w:r>
    </w:p>
    <w:p w14:paraId="02EB1497" w14:textId="77777777" w:rsidR="009F3AF2" w:rsidRPr="00B036A1" w:rsidRDefault="009F3AF2" w:rsidP="009F3AF2">
      <w:pPr>
        <w:widowControl w:val="0"/>
        <w:spacing w:before="120" w:after="120"/>
        <w:ind w:firstLine="720"/>
        <w:jc w:val="both"/>
        <w:rPr>
          <w:b/>
          <w:bCs/>
          <w:sz w:val="26"/>
          <w:szCs w:val="26"/>
          <w:lang w:val="vi-VN"/>
        </w:rPr>
      </w:pPr>
      <w:r w:rsidRPr="00B036A1">
        <w:rPr>
          <w:b/>
          <w:bCs/>
          <w:sz w:val="26"/>
          <w:szCs w:val="26"/>
          <w:lang w:val="de-DE"/>
        </w:rPr>
        <w:t>KẾT LUẬN</w:t>
      </w:r>
      <w:r w:rsidRPr="00B036A1">
        <w:rPr>
          <w:b/>
          <w:bCs/>
          <w:sz w:val="26"/>
          <w:szCs w:val="26"/>
          <w:lang w:val="vi-VN"/>
        </w:rPr>
        <w:t xml:space="preserve"> TOÀN BỘ ĐỀ ÁN</w:t>
      </w:r>
    </w:p>
    <w:p w14:paraId="0F8198C9" w14:textId="77777777" w:rsidR="009F3AF2" w:rsidRPr="00B036A1" w:rsidRDefault="009F3AF2" w:rsidP="009F3AF2">
      <w:pPr>
        <w:widowControl w:val="0"/>
        <w:spacing w:before="120" w:after="120"/>
        <w:ind w:firstLine="720"/>
        <w:jc w:val="both"/>
        <w:rPr>
          <w:b/>
          <w:bCs/>
          <w:sz w:val="26"/>
          <w:szCs w:val="26"/>
          <w:lang w:val="vi-VN"/>
        </w:rPr>
      </w:pPr>
      <w:r w:rsidRPr="00B036A1">
        <w:rPr>
          <w:b/>
          <w:bCs/>
          <w:sz w:val="26"/>
          <w:szCs w:val="26"/>
          <w:lang w:val="vi-VN"/>
        </w:rPr>
        <w:t>PHỤ LỤC</w:t>
      </w:r>
    </w:p>
    <w:p w14:paraId="0402F6ED" w14:textId="77777777" w:rsidR="009F3AF2" w:rsidRPr="00B036A1" w:rsidRDefault="009F3AF2" w:rsidP="001F3321">
      <w:pPr>
        <w:spacing w:before="120"/>
        <w:jc w:val="center"/>
        <w:rPr>
          <w:b/>
          <w:sz w:val="28"/>
          <w:szCs w:val="28"/>
          <w:lang w:val="vi-VN"/>
        </w:rPr>
      </w:pPr>
      <w:r w:rsidRPr="00B036A1">
        <w:rPr>
          <w:b/>
          <w:sz w:val="28"/>
          <w:szCs w:val="28"/>
          <w:lang w:val="vi-VN"/>
        </w:rPr>
        <w:br w:type="page"/>
      </w:r>
    </w:p>
    <w:bookmarkEnd w:id="7"/>
    <w:p w14:paraId="0FE06777" w14:textId="161D7AF6" w:rsidR="006157E0" w:rsidRPr="00B036A1" w:rsidRDefault="006157E0" w:rsidP="001F3321">
      <w:pPr>
        <w:spacing w:before="120"/>
        <w:jc w:val="center"/>
        <w:rPr>
          <w:b/>
          <w:sz w:val="26"/>
          <w:szCs w:val="26"/>
          <w:lang w:val="vi-VN"/>
        </w:rPr>
      </w:pPr>
      <w:r w:rsidRPr="00B036A1">
        <w:rPr>
          <w:b/>
          <w:sz w:val="28"/>
          <w:szCs w:val="28"/>
          <w:lang w:val="vi-VN"/>
        </w:rPr>
        <w:lastRenderedPageBreak/>
        <w:t>HƯỚNG DẪN CÁCH TRÌNH BÀY</w:t>
      </w:r>
    </w:p>
    <w:p w14:paraId="2EEDF608" w14:textId="77777777" w:rsidR="00F95678" w:rsidRPr="00B036A1" w:rsidRDefault="00F95678" w:rsidP="0025401E">
      <w:pPr>
        <w:spacing w:line="360" w:lineRule="auto"/>
        <w:jc w:val="both"/>
        <w:rPr>
          <w:b/>
          <w:sz w:val="26"/>
          <w:szCs w:val="26"/>
          <w:lang w:val="vi-VN"/>
        </w:rPr>
      </w:pPr>
    </w:p>
    <w:p w14:paraId="2D767723" w14:textId="198A27B0" w:rsidR="006157E0" w:rsidRPr="00B036A1" w:rsidRDefault="006157E0" w:rsidP="00DE3C07">
      <w:pPr>
        <w:numPr>
          <w:ilvl w:val="0"/>
          <w:numId w:val="2"/>
        </w:numPr>
        <w:tabs>
          <w:tab w:val="clear" w:pos="720"/>
          <w:tab w:val="num" w:pos="142"/>
          <w:tab w:val="left" w:pos="5423"/>
        </w:tabs>
        <w:spacing w:before="120" w:after="120" w:line="360" w:lineRule="auto"/>
        <w:ind w:left="142" w:hanging="142"/>
        <w:jc w:val="both"/>
        <w:rPr>
          <w:spacing w:val="-6"/>
          <w:sz w:val="26"/>
          <w:szCs w:val="26"/>
          <w:lang w:val="vi-VN"/>
        </w:rPr>
      </w:pPr>
      <w:r w:rsidRPr="00B036A1">
        <w:rPr>
          <w:spacing w:val="-6"/>
          <w:sz w:val="26"/>
          <w:szCs w:val="26"/>
          <w:lang w:val="vi-VN"/>
        </w:rPr>
        <w:t xml:space="preserve">Tháng, năm ở trang bìa và trang 1 là thời điểm nộp Đề cương của </w:t>
      </w:r>
      <w:r w:rsidR="000A65F7" w:rsidRPr="00B036A1">
        <w:rPr>
          <w:spacing w:val="-6"/>
          <w:sz w:val="26"/>
          <w:szCs w:val="26"/>
          <w:lang w:val="vi-VN"/>
        </w:rPr>
        <w:t>h</w:t>
      </w:r>
      <w:r w:rsidRPr="00B036A1">
        <w:rPr>
          <w:spacing w:val="-6"/>
          <w:sz w:val="26"/>
          <w:szCs w:val="26"/>
          <w:lang w:val="vi-VN"/>
        </w:rPr>
        <w:t>ọc viên.</w:t>
      </w:r>
    </w:p>
    <w:p w14:paraId="34C532F6" w14:textId="64214C7F" w:rsidR="006157E0" w:rsidRPr="00B036A1" w:rsidRDefault="006157E0" w:rsidP="00DE3C07">
      <w:pPr>
        <w:numPr>
          <w:ilvl w:val="0"/>
          <w:numId w:val="2"/>
        </w:numPr>
        <w:tabs>
          <w:tab w:val="clear" w:pos="720"/>
          <w:tab w:val="num" w:pos="142"/>
        </w:tabs>
        <w:spacing w:before="120" w:after="120" w:line="360" w:lineRule="auto"/>
        <w:ind w:left="142" w:hanging="142"/>
        <w:jc w:val="both"/>
        <w:rPr>
          <w:sz w:val="26"/>
          <w:szCs w:val="26"/>
          <w:lang w:val="vi-VN"/>
        </w:rPr>
      </w:pPr>
      <w:r w:rsidRPr="00B036A1">
        <w:rPr>
          <w:sz w:val="26"/>
          <w:szCs w:val="26"/>
          <w:lang w:val="vi-VN"/>
        </w:rPr>
        <w:t>Đề cương không đánh CHƯƠNG mà ghi rõ từng phân mục bằng cách đánh số thứ tự như trình bày ở trên (1, 2…)</w:t>
      </w:r>
    </w:p>
    <w:p w14:paraId="2EBF0EEE" w14:textId="28817437" w:rsidR="006157E0" w:rsidRPr="00B036A1" w:rsidRDefault="006157E0" w:rsidP="00DE3C07">
      <w:pPr>
        <w:numPr>
          <w:ilvl w:val="0"/>
          <w:numId w:val="2"/>
        </w:numPr>
        <w:tabs>
          <w:tab w:val="clear" w:pos="720"/>
          <w:tab w:val="num" w:pos="142"/>
        </w:tabs>
        <w:spacing w:before="120" w:after="120" w:line="360" w:lineRule="auto"/>
        <w:ind w:left="142" w:hanging="142"/>
        <w:jc w:val="both"/>
        <w:rPr>
          <w:sz w:val="26"/>
          <w:szCs w:val="26"/>
          <w:lang w:val="vi-VN"/>
        </w:rPr>
      </w:pPr>
      <w:r w:rsidRPr="00B036A1">
        <w:rPr>
          <w:sz w:val="26"/>
          <w:szCs w:val="26"/>
          <w:lang w:val="vi-VN"/>
        </w:rPr>
        <w:t xml:space="preserve">Phần nội dung của </w:t>
      </w:r>
      <w:r w:rsidR="00136771" w:rsidRPr="00B036A1">
        <w:rPr>
          <w:sz w:val="26"/>
          <w:szCs w:val="26"/>
          <w:lang w:val="vi-VN"/>
        </w:rPr>
        <w:t>Đề cương được in trên một mặt giấy trắng khổ A4 (210x297cm), độ dài</w:t>
      </w:r>
      <w:r w:rsidR="006468C0" w:rsidRPr="00B036A1">
        <w:rPr>
          <w:sz w:val="26"/>
          <w:szCs w:val="26"/>
          <w:lang w:val="vi-VN"/>
        </w:rPr>
        <w:t xml:space="preserve"> </w:t>
      </w:r>
      <w:r w:rsidRPr="00451D8F">
        <w:rPr>
          <w:color w:val="EE0000"/>
          <w:sz w:val="26"/>
          <w:szCs w:val="26"/>
          <w:lang w:val="vi-VN"/>
        </w:rPr>
        <w:t>không được ít hơn 1</w:t>
      </w:r>
      <w:r w:rsidR="001F3321" w:rsidRPr="00451D8F">
        <w:rPr>
          <w:color w:val="EE0000"/>
          <w:sz w:val="26"/>
          <w:szCs w:val="26"/>
          <w:lang w:val="vi-VN"/>
        </w:rPr>
        <w:t>0</w:t>
      </w:r>
      <w:r w:rsidRPr="00451D8F">
        <w:rPr>
          <w:color w:val="EE0000"/>
          <w:sz w:val="26"/>
          <w:szCs w:val="26"/>
          <w:lang w:val="vi-VN"/>
        </w:rPr>
        <w:t xml:space="preserve"> trang và không nhiều hơn </w:t>
      </w:r>
      <w:r w:rsidR="00F37DFB" w:rsidRPr="00451D8F">
        <w:rPr>
          <w:color w:val="EE0000"/>
          <w:sz w:val="26"/>
          <w:szCs w:val="26"/>
          <w:lang w:val="vi-VN"/>
        </w:rPr>
        <w:t>2</w:t>
      </w:r>
      <w:r w:rsidRPr="00451D8F">
        <w:rPr>
          <w:color w:val="EE0000"/>
          <w:sz w:val="26"/>
          <w:szCs w:val="26"/>
          <w:lang w:val="vi-VN"/>
        </w:rPr>
        <w:t xml:space="preserve">0 trang </w:t>
      </w:r>
      <w:r w:rsidRPr="00B036A1">
        <w:rPr>
          <w:sz w:val="26"/>
          <w:szCs w:val="26"/>
          <w:lang w:val="vi-VN"/>
        </w:rPr>
        <w:t xml:space="preserve">(không tính phần </w:t>
      </w:r>
      <w:r w:rsidR="004D6999" w:rsidRPr="00B036A1">
        <w:rPr>
          <w:sz w:val="26"/>
          <w:szCs w:val="26"/>
          <w:lang w:val="vi-VN"/>
        </w:rPr>
        <w:t xml:space="preserve">Tài liệu tham khảo và </w:t>
      </w:r>
      <w:r w:rsidRPr="00B036A1">
        <w:rPr>
          <w:sz w:val="26"/>
          <w:szCs w:val="26"/>
          <w:lang w:val="vi-VN"/>
        </w:rPr>
        <w:t xml:space="preserve">Phụ lục). </w:t>
      </w:r>
    </w:p>
    <w:p w14:paraId="1B5F519B" w14:textId="68FD1447" w:rsidR="00136771" w:rsidRPr="00B036A1" w:rsidRDefault="00136771" w:rsidP="00DE3C07">
      <w:pPr>
        <w:numPr>
          <w:ilvl w:val="0"/>
          <w:numId w:val="2"/>
        </w:numPr>
        <w:tabs>
          <w:tab w:val="clear" w:pos="720"/>
          <w:tab w:val="num" w:pos="142"/>
        </w:tabs>
        <w:spacing w:before="120" w:after="120" w:line="360" w:lineRule="auto"/>
        <w:ind w:left="142" w:hanging="142"/>
        <w:jc w:val="both"/>
        <w:rPr>
          <w:sz w:val="26"/>
          <w:szCs w:val="26"/>
        </w:rPr>
      </w:pPr>
      <w:r w:rsidRPr="00B036A1">
        <w:rPr>
          <w:sz w:val="26"/>
          <w:szCs w:val="26"/>
        </w:rPr>
        <w:t xml:space="preserve">Font: Times New Roman , size: 13, paragraph </w:t>
      </w:r>
      <w:r w:rsidR="003B5997">
        <w:rPr>
          <w:sz w:val="26"/>
          <w:szCs w:val="26"/>
        </w:rPr>
        <w:t>-</w:t>
      </w:r>
      <w:r w:rsidRPr="00B036A1">
        <w:rPr>
          <w:sz w:val="26"/>
          <w:szCs w:val="26"/>
        </w:rPr>
        <w:t xml:space="preserve"> line spacing: 1.5 line, khổ giấy A 4, in 1 mặt. </w:t>
      </w:r>
    </w:p>
    <w:p w14:paraId="67C2730C" w14:textId="77777777" w:rsidR="00E73FBB" w:rsidRPr="00B036A1" w:rsidRDefault="00E73FBB" w:rsidP="00E73FBB">
      <w:pPr>
        <w:numPr>
          <w:ilvl w:val="0"/>
          <w:numId w:val="2"/>
        </w:numPr>
        <w:tabs>
          <w:tab w:val="clear" w:pos="720"/>
          <w:tab w:val="num" w:pos="142"/>
        </w:tabs>
        <w:spacing w:before="120" w:after="120"/>
        <w:ind w:left="142" w:hanging="142"/>
        <w:jc w:val="both"/>
        <w:rPr>
          <w:sz w:val="26"/>
          <w:szCs w:val="26"/>
        </w:rPr>
      </w:pPr>
      <w:r w:rsidRPr="00B036A1">
        <w:rPr>
          <w:sz w:val="26"/>
          <w:szCs w:val="26"/>
        </w:rPr>
        <w:t xml:space="preserve">Định lề trang giấy: </w:t>
      </w:r>
      <w:r w:rsidRPr="00B036A1">
        <w:rPr>
          <w:sz w:val="26"/>
          <w:szCs w:val="26"/>
        </w:rPr>
        <w:tab/>
      </w:r>
    </w:p>
    <w:p w14:paraId="29C4706C" w14:textId="77777777" w:rsidR="00E73FBB" w:rsidRPr="00B036A1" w:rsidRDefault="00E73FBB" w:rsidP="00E73FBB">
      <w:pPr>
        <w:numPr>
          <w:ilvl w:val="0"/>
          <w:numId w:val="2"/>
        </w:numPr>
        <w:tabs>
          <w:tab w:val="clear" w:pos="720"/>
          <w:tab w:val="num" w:pos="142"/>
        </w:tabs>
        <w:spacing w:before="120" w:after="120"/>
        <w:ind w:left="142" w:hanging="142"/>
        <w:jc w:val="both"/>
        <w:rPr>
          <w:sz w:val="26"/>
          <w:szCs w:val="26"/>
        </w:rPr>
      </w:pPr>
      <w:r w:rsidRPr="00B036A1">
        <w:rPr>
          <w:sz w:val="26"/>
          <w:szCs w:val="26"/>
        </w:rPr>
        <w:t xml:space="preserve">Top:    </w:t>
      </w:r>
      <w:r w:rsidRPr="00B036A1">
        <w:rPr>
          <w:sz w:val="26"/>
          <w:szCs w:val="26"/>
        </w:rPr>
        <w:tab/>
        <w:t xml:space="preserve"> 3.5cm</w:t>
      </w:r>
      <w:r w:rsidRPr="00B036A1">
        <w:rPr>
          <w:sz w:val="26"/>
          <w:szCs w:val="26"/>
        </w:rPr>
        <w:tab/>
      </w:r>
      <w:r w:rsidRPr="00B036A1">
        <w:rPr>
          <w:sz w:val="26"/>
          <w:szCs w:val="26"/>
        </w:rPr>
        <w:tab/>
        <w:t>Bottom:</w:t>
      </w:r>
      <w:r w:rsidRPr="00B036A1">
        <w:rPr>
          <w:sz w:val="26"/>
          <w:szCs w:val="26"/>
        </w:rPr>
        <w:tab/>
        <w:t>3cm</w:t>
      </w:r>
    </w:p>
    <w:p w14:paraId="7019A9A3" w14:textId="77777777" w:rsidR="00E73FBB" w:rsidRPr="00B036A1" w:rsidRDefault="00E73FBB" w:rsidP="00E73FBB">
      <w:pPr>
        <w:numPr>
          <w:ilvl w:val="0"/>
          <w:numId w:val="2"/>
        </w:numPr>
        <w:tabs>
          <w:tab w:val="clear" w:pos="720"/>
          <w:tab w:val="num" w:pos="142"/>
        </w:tabs>
        <w:spacing w:before="120" w:after="120"/>
        <w:ind w:left="142" w:hanging="142"/>
        <w:jc w:val="both"/>
        <w:rPr>
          <w:sz w:val="26"/>
          <w:szCs w:val="26"/>
        </w:rPr>
      </w:pPr>
      <w:r w:rsidRPr="00B036A1">
        <w:rPr>
          <w:sz w:val="26"/>
          <w:szCs w:val="26"/>
        </w:rPr>
        <w:t>Left:</w:t>
      </w:r>
      <w:r w:rsidRPr="00B036A1">
        <w:rPr>
          <w:sz w:val="26"/>
          <w:szCs w:val="26"/>
        </w:rPr>
        <w:tab/>
        <w:t>3.5cm</w:t>
      </w:r>
      <w:r w:rsidRPr="00B036A1">
        <w:rPr>
          <w:sz w:val="26"/>
          <w:szCs w:val="26"/>
        </w:rPr>
        <w:tab/>
      </w:r>
      <w:r w:rsidRPr="00B036A1">
        <w:rPr>
          <w:sz w:val="26"/>
          <w:szCs w:val="26"/>
        </w:rPr>
        <w:tab/>
      </w:r>
      <w:r w:rsidRPr="00B036A1">
        <w:rPr>
          <w:sz w:val="26"/>
          <w:szCs w:val="26"/>
        </w:rPr>
        <w:tab/>
        <w:t>Right:</w:t>
      </w:r>
      <w:r w:rsidRPr="00B036A1">
        <w:rPr>
          <w:sz w:val="26"/>
          <w:szCs w:val="26"/>
        </w:rPr>
        <w:tab/>
      </w:r>
      <w:r w:rsidRPr="00B036A1">
        <w:rPr>
          <w:sz w:val="26"/>
          <w:szCs w:val="26"/>
        </w:rPr>
        <w:tab/>
        <w:t>2cm</w:t>
      </w:r>
    </w:p>
    <w:p w14:paraId="668A6E9D" w14:textId="2A0C12CF" w:rsidR="00E73FBB" w:rsidRPr="00B036A1" w:rsidRDefault="00E73FBB" w:rsidP="00E73FBB">
      <w:pPr>
        <w:numPr>
          <w:ilvl w:val="0"/>
          <w:numId w:val="2"/>
        </w:numPr>
        <w:tabs>
          <w:tab w:val="clear" w:pos="720"/>
          <w:tab w:val="num" w:pos="142"/>
        </w:tabs>
        <w:spacing w:before="120" w:after="120"/>
        <w:ind w:left="142" w:hanging="142"/>
        <w:jc w:val="both"/>
        <w:rPr>
          <w:sz w:val="26"/>
          <w:szCs w:val="26"/>
        </w:rPr>
      </w:pPr>
      <w:r w:rsidRPr="00B036A1">
        <w:rPr>
          <w:sz w:val="26"/>
          <w:szCs w:val="26"/>
        </w:rPr>
        <w:t xml:space="preserve"> Header:2cm</w:t>
      </w:r>
      <w:r w:rsidRPr="00B036A1">
        <w:rPr>
          <w:sz w:val="26"/>
          <w:szCs w:val="26"/>
        </w:rPr>
        <w:tab/>
      </w:r>
      <w:r w:rsidRPr="00B036A1">
        <w:rPr>
          <w:sz w:val="26"/>
          <w:szCs w:val="26"/>
        </w:rPr>
        <w:tab/>
        <w:t>Footer:</w:t>
      </w:r>
      <w:r w:rsidRPr="00B036A1">
        <w:rPr>
          <w:sz w:val="26"/>
          <w:szCs w:val="26"/>
        </w:rPr>
        <w:tab/>
        <w:t>1.5cm</w:t>
      </w:r>
    </w:p>
    <w:p w14:paraId="32CA7430" w14:textId="4D86068F" w:rsidR="00136771" w:rsidRPr="00B036A1" w:rsidRDefault="00136771" w:rsidP="00DE3C07">
      <w:pPr>
        <w:numPr>
          <w:ilvl w:val="0"/>
          <w:numId w:val="2"/>
        </w:numPr>
        <w:tabs>
          <w:tab w:val="clear" w:pos="720"/>
          <w:tab w:val="num" w:pos="142"/>
        </w:tabs>
        <w:spacing w:before="120" w:after="120" w:line="360" w:lineRule="auto"/>
        <w:ind w:left="142" w:hanging="142"/>
        <w:jc w:val="both"/>
        <w:rPr>
          <w:sz w:val="26"/>
          <w:szCs w:val="26"/>
        </w:rPr>
      </w:pPr>
      <w:r w:rsidRPr="00B036A1">
        <w:rPr>
          <w:sz w:val="26"/>
          <w:szCs w:val="26"/>
        </w:rPr>
        <w:t>Số thứ tự trang đánh ở giữa, phía trên đầu mỗi trang giấy. Được tính là trang 1 khi bắt đầu vào nội dung chính (mở đầu), còn các phần trước đó đánh số thứ tự theo i, ii, iii…</w:t>
      </w:r>
    </w:p>
    <w:p w14:paraId="0C4604A8" w14:textId="1FD558C8" w:rsidR="006157E0" w:rsidRPr="00136771" w:rsidRDefault="006157E0" w:rsidP="00A35780">
      <w:pPr>
        <w:spacing w:before="120" w:after="120"/>
        <w:ind w:left="142"/>
        <w:jc w:val="both"/>
        <w:rPr>
          <w:w w:val="102"/>
          <w:szCs w:val="26"/>
        </w:rPr>
      </w:pPr>
    </w:p>
    <w:p w14:paraId="752D6669" w14:textId="77777777" w:rsidR="006157E0" w:rsidRDefault="006157E0" w:rsidP="00B40CE6">
      <w:pPr>
        <w:spacing w:before="120" w:after="120"/>
        <w:jc w:val="both"/>
      </w:pPr>
    </w:p>
    <w:p w14:paraId="69BED1FD" w14:textId="77777777" w:rsidR="006157E0" w:rsidRDefault="006157E0" w:rsidP="006157E0">
      <w:pPr>
        <w:spacing w:line="360" w:lineRule="auto"/>
        <w:jc w:val="both"/>
      </w:pPr>
    </w:p>
    <w:p w14:paraId="2F837033" w14:textId="77777777" w:rsidR="006157E0" w:rsidRDefault="006157E0" w:rsidP="006157E0">
      <w:pPr>
        <w:spacing w:line="360" w:lineRule="auto"/>
        <w:jc w:val="both"/>
      </w:pPr>
    </w:p>
    <w:p w14:paraId="60742539" w14:textId="77777777" w:rsidR="007F748C" w:rsidRDefault="007F748C"/>
    <w:sectPr w:rsidR="007F748C" w:rsidSect="00776865">
      <w:headerReference w:type="default" r:id="rId9"/>
      <w:pgSz w:w="11907" w:h="16840" w:code="9"/>
      <w:pgMar w:top="1134" w:right="850"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9AC3" w14:textId="77777777" w:rsidR="00A87611" w:rsidRDefault="00A87611" w:rsidP="008D3FDB">
      <w:r>
        <w:separator/>
      </w:r>
    </w:p>
  </w:endnote>
  <w:endnote w:type="continuationSeparator" w:id="0">
    <w:p w14:paraId="46512F80" w14:textId="77777777" w:rsidR="00A87611" w:rsidRDefault="00A87611" w:rsidP="008D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64A5" w14:textId="77777777" w:rsidR="00A87611" w:rsidRDefault="00A87611" w:rsidP="008D3FDB">
      <w:r>
        <w:separator/>
      </w:r>
    </w:p>
  </w:footnote>
  <w:footnote w:type="continuationSeparator" w:id="0">
    <w:p w14:paraId="35684EAD" w14:textId="77777777" w:rsidR="00A87611" w:rsidRDefault="00A87611" w:rsidP="008D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3361" w14:textId="667F6103" w:rsidR="002D2D17" w:rsidRPr="0041593B" w:rsidRDefault="002D2D17">
    <w:pPr>
      <w:pStyle w:val="Header"/>
      <w:jc w:val="center"/>
      <w:rPr>
        <w:sz w:val="26"/>
        <w:szCs w:val="26"/>
      </w:rPr>
    </w:pPr>
  </w:p>
  <w:p w14:paraId="12CEE549" w14:textId="77777777" w:rsidR="002D2D17" w:rsidRDefault="002D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78B6"/>
    <w:multiLevelType w:val="hybridMultilevel"/>
    <w:tmpl w:val="695C6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D30540"/>
    <w:multiLevelType w:val="hybridMultilevel"/>
    <w:tmpl w:val="2F2E75AE"/>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35A47"/>
    <w:multiLevelType w:val="hybridMultilevel"/>
    <w:tmpl w:val="5922C3C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F1428"/>
    <w:multiLevelType w:val="hybridMultilevel"/>
    <w:tmpl w:val="DADE2F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F6277"/>
    <w:multiLevelType w:val="hybridMultilevel"/>
    <w:tmpl w:val="05ACD098"/>
    <w:lvl w:ilvl="0" w:tplc="04090001">
      <w:start w:val="1"/>
      <w:numFmt w:val="bullet"/>
      <w:lvlText w:val=""/>
      <w:lvlJc w:val="left"/>
      <w:pPr>
        <w:tabs>
          <w:tab w:val="num" w:pos="1080"/>
        </w:tabs>
        <w:ind w:left="1080" w:hanging="360"/>
      </w:pPr>
      <w:rPr>
        <w:rFonts w:ascii="Symbol" w:hAnsi="Symbol" w:hint="default"/>
      </w:rPr>
    </w:lvl>
    <w:lvl w:ilvl="1" w:tplc="1C648B62">
      <w:start w:val="2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D896463"/>
    <w:multiLevelType w:val="hybridMultilevel"/>
    <w:tmpl w:val="0EFEABCE"/>
    <w:lvl w:ilvl="0" w:tplc="04090005">
      <w:start w:val="1"/>
      <w:numFmt w:val="bullet"/>
      <w:lvlText w:val=""/>
      <w:lvlJc w:val="left"/>
      <w:pPr>
        <w:tabs>
          <w:tab w:val="num" w:pos="1080"/>
        </w:tabs>
        <w:ind w:left="1080" w:hanging="360"/>
      </w:pPr>
      <w:rPr>
        <w:rFonts w:ascii="Wingdings" w:hAnsi="Wingdings" w:hint="default"/>
      </w:rPr>
    </w:lvl>
    <w:lvl w:ilvl="1" w:tplc="1C648B62">
      <w:start w:val="2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2044908">
    <w:abstractNumId w:val="6"/>
  </w:num>
  <w:num w:numId="2" w16cid:durableId="1236160651">
    <w:abstractNumId w:val="1"/>
  </w:num>
  <w:num w:numId="3" w16cid:durableId="1430542286">
    <w:abstractNumId w:val="4"/>
  </w:num>
  <w:num w:numId="4" w16cid:durableId="2012369994">
    <w:abstractNumId w:val="3"/>
  </w:num>
  <w:num w:numId="5" w16cid:durableId="220292394">
    <w:abstractNumId w:val="2"/>
  </w:num>
  <w:num w:numId="6" w16cid:durableId="1928610259">
    <w:abstractNumId w:val="5"/>
  </w:num>
  <w:num w:numId="7" w16cid:durableId="2059665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0b382644ad03c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E0"/>
    <w:rsid w:val="0000136D"/>
    <w:rsid w:val="000028FD"/>
    <w:rsid w:val="00006CD6"/>
    <w:rsid w:val="0001182C"/>
    <w:rsid w:val="00011E25"/>
    <w:rsid w:val="000216A1"/>
    <w:rsid w:val="0002528D"/>
    <w:rsid w:val="00026343"/>
    <w:rsid w:val="00027B49"/>
    <w:rsid w:val="000314BA"/>
    <w:rsid w:val="0003266F"/>
    <w:rsid w:val="000333D2"/>
    <w:rsid w:val="0003492F"/>
    <w:rsid w:val="00042C0F"/>
    <w:rsid w:val="000467F5"/>
    <w:rsid w:val="00053568"/>
    <w:rsid w:val="0006089C"/>
    <w:rsid w:val="00061265"/>
    <w:rsid w:val="0006561E"/>
    <w:rsid w:val="000700F5"/>
    <w:rsid w:val="00070DCC"/>
    <w:rsid w:val="0008415E"/>
    <w:rsid w:val="000919B9"/>
    <w:rsid w:val="000A3E44"/>
    <w:rsid w:val="000A65F7"/>
    <w:rsid w:val="000B03BE"/>
    <w:rsid w:val="000B3928"/>
    <w:rsid w:val="000B5EBE"/>
    <w:rsid w:val="000C22B3"/>
    <w:rsid w:val="000C25CB"/>
    <w:rsid w:val="000C571F"/>
    <w:rsid w:val="000D06B0"/>
    <w:rsid w:val="000D450C"/>
    <w:rsid w:val="000E1BDF"/>
    <w:rsid w:val="000E549F"/>
    <w:rsid w:val="000F0838"/>
    <w:rsid w:val="00100B82"/>
    <w:rsid w:val="0012248F"/>
    <w:rsid w:val="001260BE"/>
    <w:rsid w:val="00127220"/>
    <w:rsid w:val="00127A09"/>
    <w:rsid w:val="00132C32"/>
    <w:rsid w:val="001360DD"/>
    <w:rsid w:val="00136771"/>
    <w:rsid w:val="00140146"/>
    <w:rsid w:val="00153568"/>
    <w:rsid w:val="00160FDC"/>
    <w:rsid w:val="00163B2C"/>
    <w:rsid w:val="00164BFE"/>
    <w:rsid w:val="00174E8B"/>
    <w:rsid w:val="001A0276"/>
    <w:rsid w:val="001A5D1E"/>
    <w:rsid w:val="001A68C7"/>
    <w:rsid w:val="001B3EBE"/>
    <w:rsid w:val="001C2812"/>
    <w:rsid w:val="001C4C5B"/>
    <w:rsid w:val="001C4F2C"/>
    <w:rsid w:val="001D2211"/>
    <w:rsid w:val="001D5D95"/>
    <w:rsid w:val="001F2816"/>
    <w:rsid w:val="001F3321"/>
    <w:rsid w:val="001F442F"/>
    <w:rsid w:val="00203014"/>
    <w:rsid w:val="00204E39"/>
    <w:rsid w:val="002051A0"/>
    <w:rsid w:val="002170DD"/>
    <w:rsid w:val="00222AA3"/>
    <w:rsid w:val="002235F9"/>
    <w:rsid w:val="00224D80"/>
    <w:rsid w:val="002344A8"/>
    <w:rsid w:val="002402DF"/>
    <w:rsid w:val="0025401E"/>
    <w:rsid w:val="00254953"/>
    <w:rsid w:val="00260DA2"/>
    <w:rsid w:val="002634CF"/>
    <w:rsid w:val="002667AA"/>
    <w:rsid w:val="00266BEF"/>
    <w:rsid w:val="00274463"/>
    <w:rsid w:val="00275D5E"/>
    <w:rsid w:val="00282B13"/>
    <w:rsid w:val="00282FDF"/>
    <w:rsid w:val="0028447E"/>
    <w:rsid w:val="00287A6C"/>
    <w:rsid w:val="00290218"/>
    <w:rsid w:val="002908DD"/>
    <w:rsid w:val="00296B36"/>
    <w:rsid w:val="002A5874"/>
    <w:rsid w:val="002B4916"/>
    <w:rsid w:val="002B55AE"/>
    <w:rsid w:val="002C1484"/>
    <w:rsid w:val="002C5E22"/>
    <w:rsid w:val="002D2D17"/>
    <w:rsid w:val="002D7055"/>
    <w:rsid w:val="002D705D"/>
    <w:rsid w:val="002D7CD4"/>
    <w:rsid w:val="002E7D8F"/>
    <w:rsid w:val="002F3A50"/>
    <w:rsid w:val="002F441D"/>
    <w:rsid w:val="002F57B0"/>
    <w:rsid w:val="002F7AE2"/>
    <w:rsid w:val="00312ECB"/>
    <w:rsid w:val="003212D9"/>
    <w:rsid w:val="003214CB"/>
    <w:rsid w:val="003218C9"/>
    <w:rsid w:val="003236CA"/>
    <w:rsid w:val="00340164"/>
    <w:rsid w:val="0034604E"/>
    <w:rsid w:val="0035509D"/>
    <w:rsid w:val="00355BFE"/>
    <w:rsid w:val="00370C63"/>
    <w:rsid w:val="00376640"/>
    <w:rsid w:val="00377EAD"/>
    <w:rsid w:val="00381AFE"/>
    <w:rsid w:val="00386428"/>
    <w:rsid w:val="00386D0C"/>
    <w:rsid w:val="003876D1"/>
    <w:rsid w:val="003A1DF6"/>
    <w:rsid w:val="003B1C88"/>
    <w:rsid w:val="003B49A8"/>
    <w:rsid w:val="003B5997"/>
    <w:rsid w:val="003C0A14"/>
    <w:rsid w:val="003C38C6"/>
    <w:rsid w:val="003D46C4"/>
    <w:rsid w:val="003D47C5"/>
    <w:rsid w:val="003D5016"/>
    <w:rsid w:val="003D60F2"/>
    <w:rsid w:val="003D7D14"/>
    <w:rsid w:val="003E3764"/>
    <w:rsid w:val="003F03FD"/>
    <w:rsid w:val="003F3CBD"/>
    <w:rsid w:val="004018E5"/>
    <w:rsid w:val="00402E57"/>
    <w:rsid w:val="00406593"/>
    <w:rsid w:val="00410CB3"/>
    <w:rsid w:val="0041593B"/>
    <w:rsid w:val="004279F2"/>
    <w:rsid w:val="00431FD5"/>
    <w:rsid w:val="00434D7C"/>
    <w:rsid w:val="00451D8F"/>
    <w:rsid w:val="00451FEB"/>
    <w:rsid w:val="00452E01"/>
    <w:rsid w:val="00453637"/>
    <w:rsid w:val="00455EBE"/>
    <w:rsid w:val="00463197"/>
    <w:rsid w:val="00490BE6"/>
    <w:rsid w:val="00491B90"/>
    <w:rsid w:val="004926B2"/>
    <w:rsid w:val="00493798"/>
    <w:rsid w:val="00496090"/>
    <w:rsid w:val="004A2EF7"/>
    <w:rsid w:val="004A60D8"/>
    <w:rsid w:val="004B3108"/>
    <w:rsid w:val="004B5DD2"/>
    <w:rsid w:val="004B74DA"/>
    <w:rsid w:val="004C160A"/>
    <w:rsid w:val="004C1BC1"/>
    <w:rsid w:val="004C307F"/>
    <w:rsid w:val="004C775A"/>
    <w:rsid w:val="004D1A7A"/>
    <w:rsid w:val="004D5261"/>
    <w:rsid w:val="004D6999"/>
    <w:rsid w:val="004F3889"/>
    <w:rsid w:val="004F4CDC"/>
    <w:rsid w:val="004F5C63"/>
    <w:rsid w:val="004F7908"/>
    <w:rsid w:val="005010CE"/>
    <w:rsid w:val="00505959"/>
    <w:rsid w:val="00511811"/>
    <w:rsid w:val="00513C03"/>
    <w:rsid w:val="00521C55"/>
    <w:rsid w:val="00521DDE"/>
    <w:rsid w:val="00534EF9"/>
    <w:rsid w:val="005454A5"/>
    <w:rsid w:val="00547A03"/>
    <w:rsid w:val="00551973"/>
    <w:rsid w:val="0056062D"/>
    <w:rsid w:val="00561851"/>
    <w:rsid w:val="00564C9C"/>
    <w:rsid w:val="00574311"/>
    <w:rsid w:val="005762E1"/>
    <w:rsid w:val="00580082"/>
    <w:rsid w:val="005807C3"/>
    <w:rsid w:val="005842E2"/>
    <w:rsid w:val="005845B6"/>
    <w:rsid w:val="00585E51"/>
    <w:rsid w:val="0058739D"/>
    <w:rsid w:val="00592077"/>
    <w:rsid w:val="00593F53"/>
    <w:rsid w:val="00595A87"/>
    <w:rsid w:val="005A14C3"/>
    <w:rsid w:val="005A1912"/>
    <w:rsid w:val="005A4B2E"/>
    <w:rsid w:val="005A7550"/>
    <w:rsid w:val="005B22A6"/>
    <w:rsid w:val="005B2CAA"/>
    <w:rsid w:val="005B5616"/>
    <w:rsid w:val="005B613D"/>
    <w:rsid w:val="005B724F"/>
    <w:rsid w:val="005C5159"/>
    <w:rsid w:val="005C638D"/>
    <w:rsid w:val="005D1E06"/>
    <w:rsid w:val="005F0809"/>
    <w:rsid w:val="005F08FC"/>
    <w:rsid w:val="005F20C9"/>
    <w:rsid w:val="0060039B"/>
    <w:rsid w:val="006007E2"/>
    <w:rsid w:val="00610113"/>
    <w:rsid w:val="006157E0"/>
    <w:rsid w:val="00622832"/>
    <w:rsid w:val="0062525D"/>
    <w:rsid w:val="00637143"/>
    <w:rsid w:val="006468C0"/>
    <w:rsid w:val="00647134"/>
    <w:rsid w:val="0065037B"/>
    <w:rsid w:val="00650F13"/>
    <w:rsid w:val="00661A75"/>
    <w:rsid w:val="0066227D"/>
    <w:rsid w:val="006631D1"/>
    <w:rsid w:val="006720EA"/>
    <w:rsid w:val="00673D97"/>
    <w:rsid w:val="00683B6E"/>
    <w:rsid w:val="00686370"/>
    <w:rsid w:val="00692B96"/>
    <w:rsid w:val="006A236A"/>
    <w:rsid w:val="006A4AD7"/>
    <w:rsid w:val="006A6E8A"/>
    <w:rsid w:val="006B020E"/>
    <w:rsid w:val="006B7800"/>
    <w:rsid w:val="006D2F48"/>
    <w:rsid w:val="006D4507"/>
    <w:rsid w:val="006D466B"/>
    <w:rsid w:val="006D531C"/>
    <w:rsid w:val="006E065B"/>
    <w:rsid w:val="00711200"/>
    <w:rsid w:val="00712E41"/>
    <w:rsid w:val="007224A0"/>
    <w:rsid w:val="00730763"/>
    <w:rsid w:val="00736854"/>
    <w:rsid w:val="00741CD8"/>
    <w:rsid w:val="00743CFC"/>
    <w:rsid w:val="00744642"/>
    <w:rsid w:val="00752415"/>
    <w:rsid w:val="0075275D"/>
    <w:rsid w:val="00752D42"/>
    <w:rsid w:val="007617E0"/>
    <w:rsid w:val="00776865"/>
    <w:rsid w:val="00780F6B"/>
    <w:rsid w:val="007A15CA"/>
    <w:rsid w:val="007B1D76"/>
    <w:rsid w:val="007B378B"/>
    <w:rsid w:val="007C397F"/>
    <w:rsid w:val="007D043B"/>
    <w:rsid w:val="007D74A3"/>
    <w:rsid w:val="007E2158"/>
    <w:rsid w:val="007E516B"/>
    <w:rsid w:val="007E7EEB"/>
    <w:rsid w:val="007F17C9"/>
    <w:rsid w:val="007F3A2E"/>
    <w:rsid w:val="007F4FD5"/>
    <w:rsid w:val="007F748C"/>
    <w:rsid w:val="00801616"/>
    <w:rsid w:val="00805E16"/>
    <w:rsid w:val="00813439"/>
    <w:rsid w:val="008134AC"/>
    <w:rsid w:val="008141B1"/>
    <w:rsid w:val="008163E1"/>
    <w:rsid w:val="00824326"/>
    <w:rsid w:val="00834A2A"/>
    <w:rsid w:val="0084016F"/>
    <w:rsid w:val="008461ED"/>
    <w:rsid w:val="00856423"/>
    <w:rsid w:val="0086589D"/>
    <w:rsid w:val="00865F09"/>
    <w:rsid w:val="00872CC0"/>
    <w:rsid w:val="00873AED"/>
    <w:rsid w:val="00880D26"/>
    <w:rsid w:val="008842A3"/>
    <w:rsid w:val="008872F1"/>
    <w:rsid w:val="00892356"/>
    <w:rsid w:val="0089292D"/>
    <w:rsid w:val="008A4878"/>
    <w:rsid w:val="008B0AEE"/>
    <w:rsid w:val="008B289C"/>
    <w:rsid w:val="008C4909"/>
    <w:rsid w:val="008C58BC"/>
    <w:rsid w:val="008D0717"/>
    <w:rsid w:val="008D3647"/>
    <w:rsid w:val="008D3FDB"/>
    <w:rsid w:val="008D72F7"/>
    <w:rsid w:val="008E39E0"/>
    <w:rsid w:val="008E6C5D"/>
    <w:rsid w:val="008F0AEC"/>
    <w:rsid w:val="008F160D"/>
    <w:rsid w:val="008F29CC"/>
    <w:rsid w:val="008F324E"/>
    <w:rsid w:val="008F49F6"/>
    <w:rsid w:val="008F794B"/>
    <w:rsid w:val="00907E75"/>
    <w:rsid w:val="00912994"/>
    <w:rsid w:val="0091348D"/>
    <w:rsid w:val="00923D50"/>
    <w:rsid w:val="00924E67"/>
    <w:rsid w:val="009263F0"/>
    <w:rsid w:val="00931B0A"/>
    <w:rsid w:val="0093230E"/>
    <w:rsid w:val="0093417F"/>
    <w:rsid w:val="009366E1"/>
    <w:rsid w:val="00937620"/>
    <w:rsid w:val="0093785F"/>
    <w:rsid w:val="00943A02"/>
    <w:rsid w:val="009452C5"/>
    <w:rsid w:val="00952B4D"/>
    <w:rsid w:val="00954249"/>
    <w:rsid w:val="00954FBC"/>
    <w:rsid w:val="009556D6"/>
    <w:rsid w:val="009559B8"/>
    <w:rsid w:val="009646FA"/>
    <w:rsid w:val="00972494"/>
    <w:rsid w:val="00981C7B"/>
    <w:rsid w:val="009A72AE"/>
    <w:rsid w:val="009B143A"/>
    <w:rsid w:val="009B520D"/>
    <w:rsid w:val="009C2C59"/>
    <w:rsid w:val="009C76C8"/>
    <w:rsid w:val="009D588E"/>
    <w:rsid w:val="009D6865"/>
    <w:rsid w:val="009E3CBD"/>
    <w:rsid w:val="009E69D6"/>
    <w:rsid w:val="009F3AF2"/>
    <w:rsid w:val="009F4385"/>
    <w:rsid w:val="009F47C9"/>
    <w:rsid w:val="00A02D09"/>
    <w:rsid w:val="00A0432C"/>
    <w:rsid w:val="00A07042"/>
    <w:rsid w:val="00A35780"/>
    <w:rsid w:val="00A50945"/>
    <w:rsid w:val="00A625BF"/>
    <w:rsid w:val="00A64BC8"/>
    <w:rsid w:val="00A6562D"/>
    <w:rsid w:val="00A7517E"/>
    <w:rsid w:val="00A75AE3"/>
    <w:rsid w:val="00A76C65"/>
    <w:rsid w:val="00A865AF"/>
    <w:rsid w:val="00A87611"/>
    <w:rsid w:val="00A92B63"/>
    <w:rsid w:val="00A973BC"/>
    <w:rsid w:val="00AA4F58"/>
    <w:rsid w:val="00AB1008"/>
    <w:rsid w:val="00AC363F"/>
    <w:rsid w:val="00AC3BD0"/>
    <w:rsid w:val="00AD108A"/>
    <w:rsid w:val="00AD11AB"/>
    <w:rsid w:val="00AD7157"/>
    <w:rsid w:val="00AD731E"/>
    <w:rsid w:val="00AF1FF2"/>
    <w:rsid w:val="00B036A1"/>
    <w:rsid w:val="00B10AA4"/>
    <w:rsid w:val="00B11E82"/>
    <w:rsid w:val="00B11E89"/>
    <w:rsid w:val="00B13823"/>
    <w:rsid w:val="00B27F5B"/>
    <w:rsid w:val="00B319DB"/>
    <w:rsid w:val="00B32AFD"/>
    <w:rsid w:val="00B34FED"/>
    <w:rsid w:val="00B3678A"/>
    <w:rsid w:val="00B4015C"/>
    <w:rsid w:val="00B40852"/>
    <w:rsid w:val="00B40CE6"/>
    <w:rsid w:val="00B42E99"/>
    <w:rsid w:val="00B43E6E"/>
    <w:rsid w:val="00B46250"/>
    <w:rsid w:val="00B53900"/>
    <w:rsid w:val="00B606F6"/>
    <w:rsid w:val="00B61F8A"/>
    <w:rsid w:val="00B65CE2"/>
    <w:rsid w:val="00B66706"/>
    <w:rsid w:val="00B66F42"/>
    <w:rsid w:val="00B777B4"/>
    <w:rsid w:val="00B77928"/>
    <w:rsid w:val="00B819A5"/>
    <w:rsid w:val="00B8361E"/>
    <w:rsid w:val="00B87137"/>
    <w:rsid w:val="00B875E1"/>
    <w:rsid w:val="00BA0D7D"/>
    <w:rsid w:val="00BA4D7E"/>
    <w:rsid w:val="00BA7531"/>
    <w:rsid w:val="00BB4291"/>
    <w:rsid w:val="00BB5455"/>
    <w:rsid w:val="00BC31A4"/>
    <w:rsid w:val="00BC49A5"/>
    <w:rsid w:val="00BD5668"/>
    <w:rsid w:val="00BE0F29"/>
    <w:rsid w:val="00BE466F"/>
    <w:rsid w:val="00BF1C93"/>
    <w:rsid w:val="00BF4D9F"/>
    <w:rsid w:val="00C0239E"/>
    <w:rsid w:val="00C0397A"/>
    <w:rsid w:val="00C060BC"/>
    <w:rsid w:val="00C12FEB"/>
    <w:rsid w:val="00C173F9"/>
    <w:rsid w:val="00C20B85"/>
    <w:rsid w:val="00C2203A"/>
    <w:rsid w:val="00C226DB"/>
    <w:rsid w:val="00C31E37"/>
    <w:rsid w:val="00C37B84"/>
    <w:rsid w:val="00C40027"/>
    <w:rsid w:val="00C51D2D"/>
    <w:rsid w:val="00C74265"/>
    <w:rsid w:val="00C74606"/>
    <w:rsid w:val="00C75B6F"/>
    <w:rsid w:val="00C80512"/>
    <w:rsid w:val="00C91F7D"/>
    <w:rsid w:val="00CA76DD"/>
    <w:rsid w:val="00CB2133"/>
    <w:rsid w:val="00CB3D1E"/>
    <w:rsid w:val="00CB4561"/>
    <w:rsid w:val="00CC26BE"/>
    <w:rsid w:val="00CC5103"/>
    <w:rsid w:val="00CC748C"/>
    <w:rsid w:val="00CD2861"/>
    <w:rsid w:val="00CD4B29"/>
    <w:rsid w:val="00CE1F38"/>
    <w:rsid w:val="00CE39AD"/>
    <w:rsid w:val="00CF76C7"/>
    <w:rsid w:val="00CF78C6"/>
    <w:rsid w:val="00D00025"/>
    <w:rsid w:val="00D07808"/>
    <w:rsid w:val="00D179AE"/>
    <w:rsid w:val="00D37301"/>
    <w:rsid w:val="00D66232"/>
    <w:rsid w:val="00D67679"/>
    <w:rsid w:val="00D7219E"/>
    <w:rsid w:val="00D7747C"/>
    <w:rsid w:val="00D77E40"/>
    <w:rsid w:val="00D83281"/>
    <w:rsid w:val="00D8480B"/>
    <w:rsid w:val="00D87E4A"/>
    <w:rsid w:val="00DB2D5E"/>
    <w:rsid w:val="00DC3CFF"/>
    <w:rsid w:val="00DD0E14"/>
    <w:rsid w:val="00DD2AD5"/>
    <w:rsid w:val="00DD61AB"/>
    <w:rsid w:val="00DE3C07"/>
    <w:rsid w:val="00DE5B4D"/>
    <w:rsid w:val="00DE6CF1"/>
    <w:rsid w:val="00DF062B"/>
    <w:rsid w:val="00DF5EA8"/>
    <w:rsid w:val="00E008BD"/>
    <w:rsid w:val="00E153F9"/>
    <w:rsid w:val="00E1757C"/>
    <w:rsid w:val="00E2130F"/>
    <w:rsid w:val="00E27CA6"/>
    <w:rsid w:val="00E30BB5"/>
    <w:rsid w:val="00E3460F"/>
    <w:rsid w:val="00E43E10"/>
    <w:rsid w:val="00E457A9"/>
    <w:rsid w:val="00E504EC"/>
    <w:rsid w:val="00E54C70"/>
    <w:rsid w:val="00E55C07"/>
    <w:rsid w:val="00E5677C"/>
    <w:rsid w:val="00E65668"/>
    <w:rsid w:val="00E73E70"/>
    <w:rsid w:val="00E73FBB"/>
    <w:rsid w:val="00E87D78"/>
    <w:rsid w:val="00E90E10"/>
    <w:rsid w:val="00E948ED"/>
    <w:rsid w:val="00E9629B"/>
    <w:rsid w:val="00EA18B4"/>
    <w:rsid w:val="00EB1767"/>
    <w:rsid w:val="00EB7AD0"/>
    <w:rsid w:val="00EC05A9"/>
    <w:rsid w:val="00ED199E"/>
    <w:rsid w:val="00ED6296"/>
    <w:rsid w:val="00EE5B3F"/>
    <w:rsid w:val="00EF053D"/>
    <w:rsid w:val="00EF573D"/>
    <w:rsid w:val="00EF5DE7"/>
    <w:rsid w:val="00F073E0"/>
    <w:rsid w:val="00F11C41"/>
    <w:rsid w:val="00F1612C"/>
    <w:rsid w:val="00F24969"/>
    <w:rsid w:val="00F31DDF"/>
    <w:rsid w:val="00F32329"/>
    <w:rsid w:val="00F34451"/>
    <w:rsid w:val="00F37DFB"/>
    <w:rsid w:val="00F416D4"/>
    <w:rsid w:val="00F45734"/>
    <w:rsid w:val="00F51744"/>
    <w:rsid w:val="00F5370B"/>
    <w:rsid w:val="00F57CF1"/>
    <w:rsid w:val="00F6046E"/>
    <w:rsid w:val="00F71D40"/>
    <w:rsid w:val="00F81474"/>
    <w:rsid w:val="00F81DEA"/>
    <w:rsid w:val="00F85A70"/>
    <w:rsid w:val="00F91057"/>
    <w:rsid w:val="00F91D99"/>
    <w:rsid w:val="00F9414A"/>
    <w:rsid w:val="00F95678"/>
    <w:rsid w:val="00FA2EC9"/>
    <w:rsid w:val="00FB3D80"/>
    <w:rsid w:val="00FB78BB"/>
    <w:rsid w:val="00FD112A"/>
    <w:rsid w:val="00FD273A"/>
    <w:rsid w:val="00FD3FD6"/>
    <w:rsid w:val="00FE098F"/>
    <w:rsid w:val="00FE2CAD"/>
    <w:rsid w:val="00FE507D"/>
    <w:rsid w:val="00FE524E"/>
    <w:rsid w:val="00FF2AE0"/>
    <w:rsid w:val="00FF32B1"/>
    <w:rsid w:val="00FF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5C7A7"/>
  <w15:docId w15:val="{17236118-B2E3-4537-B182-80BB89F2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7E0"/>
    <w:pPr>
      <w:tabs>
        <w:tab w:val="center" w:pos="4320"/>
        <w:tab w:val="right" w:pos="8640"/>
      </w:tabs>
    </w:pPr>
  </w:style>
  <w:style w:type="character" w:customStyle="1" w:styleId="HeaderChar">
    <w:name w:val="Header Char"/>
    <w:basedOn w:val="DefaultParagraphFont"/>
    <w:link w:val="Header"/>
    <w:uiPriority w:val="99"/>
    <w:rsid w:val="006157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57E0"/>
    <w:rPr>
      <w:rFonts w:ascii="Tahoma" w:hAnsi="Tahoma" w:cs="Tahoma"/>
      <w:sz w:val="16"/>
      <w:szCs w:val="16"/>
    </w:rPr>
  </w:style>
  <w:style w:type="character" w:customStyle="1" w:styleId="BalloonTextChar">
    <w:name w:val="Balloon Text Char"/>
    <w:basedOn w:val="DefaultParagraphFont"/>
    <w:link w:val="BalloonText"/>
    <w:uiPriority w:val="99"/>
    <w:semiHidden/>
    <w:rsid w:val="006157E0"/>
    <w:rPr>
      <w:rFonts w:ascii="Tahoma" w:eastAsia="Times New Roman" w:hAnsi="Tahoma" w:cs="Tahoma"/>
      <w:sz w:val="16"/>
      <w:szCs w:val="16"/>
    </w:rPr>
  </w:style>
  <w:style w:type="paragraph" w:styleId="ListParagraph">
    <w:name w:val="List Paragraph"/>
    <w:basedOn w:val="Normal"/>
    <w:uiPriority w:val="34"/>
    <w:qFormat/>
    <w:rsid w:val="008D3FDB"/>
    <w:pPr>
      <w:ind w:left="720"/>
      <w:contextualSpacing/>
    </w:pPr>
  </w:style>
  <w:style w:type="paragraph" w:styleId="Footer">
    <w:name w:val="footer"/>
    <w:basedOn w:val="Normal"/>
    <w:link w:val="FooterChar"/>
    <w:uiPriority w:val="99"/>
    <w:unhideWhenUsed/>
    <w:rsid w:val="008D3FDB"/>
    <w:pPr>
      <w:tabs>
        <w:tab w:val="center" w:pos="4680"/>
        <w:tab w:val="right" w:pos="9360"/>
      </w:tabs>
    </w:pPr>
  </w:style>
  <w:style w:type="character" w:customStyle="1" w:styleId="FooterChar">
    <w:name w:val="Footer Char"/>
    <w:basedOn w:val="DefaultParagraphFont"/>
    <w:link w:val="Footer"/>
    <w:uiPriority w:val="99"/>
    <w:rsid w:val="008D3FD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2B4D"/>
    <w:rPr>
      <w:sz w:val="16"/>
      <w:szCs w:val="16"/>
    </w:rPr>
  </w:style>
  <w:style w:type="paragraph" w:styleId="CommentText">
    <w:name w:val="annotation text"/>
    <w:basedOn w:val="Normal"/>
    <w:link w:val="CommentTextChar"/>
    <w:uiPriority w:val="99"/>
    <w:semiHidden/>
    <w:unhideWhenUsed/>
    <w:rsid w:val="00952B4D"/>
    <w:rPr>
      <w:sz w:val="20"/>
      <w:szCs w:val="20"/>
    </w:rPr>
  </w:style>
  <w:style w:type="character" w:customStyle="1" w:styleId="CommentTextChar">
    <w:name w:val="Comment Text Char"/>
    <w:basedOn w:val="DefaultParagraphFont"/>
    <w:link w:val="CommentText"/>
    <w:uiPriority w:val="99"/>
    <w:semiHidden/>
    <w:rsid w:val="00952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2B4D"/>
    <w:rPr>
      <w:b/>
      <w:bCs/>
    </w:rPr>
  </w:style>
  <w:style w:type="character" w:customStyle="1" w:styleId="CommentSubjectChar">
    <w:name w:val="Comment Subject Char"/>
    <w:basedOn w:val="CommentTextChar"/>
    <w:link w:val="CommentSubject"/>
    <w:uiPriority w:val="99"/>
    <w:semiHidden/>
    <w:rsid w:val="00952B4D"/>
    <w:rPr>
      <w:rFonts w:ascii="Times New Roman" w:eastAsia="Times New Roman" w:hAnsi="Times New Roman" w:cs="Times New Roman"/>
      <w:b/>
      <w:bCs/>
      <w:sz w:val="20"/>
      <w:szCs w:val="20"/>
    </w:rPr>
  </w:style>
  <w:style w:type="table" w:styleId="TableGrid">
    <w:name w:val="Table Grid"/>
    <w:basedOn w:val="TableNormal"/>
    <w:uiPriority w:val="59"/>
    <w:rsid w:val="00F9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D450C"/>
    <w:pPr>
      <w:spacing w:after="160" w:line="240" w:lineRule="exact"/>
    </w:pPr>
    <w:rPr>
      <w:rFonts w:ascii="Verdana" w:hAnsi="Verdana"/>
      <w:sz w:val="20"/>
      <w:szCs w:val="20"/>
    </w:rPr>
  </w:style>
  <w:style w:type="paragraph" w:styleId="NormalWeb">
    <w:name w:val="Normal (Web)"/>
    <w:basedOn w:val="Normal"/>
    <w:uiPriority w:val="99"/>
    <w:unhideWhenUsed/>
    <w:rsid w:val="00C37B84"/>
    <w:pPr>
      <w:spacing w:before="100" w:beforeAutospacing="1" w:after="100" w:afterAutospacing="1"/>
    </w:pPr>
  </w:style>
  <w:style w:type="paragraph" w:styleId="Revision">
    <w:name w:val="Revision"/>
    <w:hidden/>
    <w:uiPriority w:val="99"/>
    <w:semiHidden/>
    <w:rsid w:val="003B59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F33C-2182-44AB-87D8-753704E9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GiangSDH</dc:creator>
  <cp:lastModifiedBy>Administrator</cp:lastModifiedBy>
  <cp:revision>221</cp:revision>
  <cp:lastPrinted>2018-01-10T01:15:00Z</cp:lastPrinted>
  <dcterms:created xsi:type="dcterms:W3CDTF">2020-06-09T06:58:00Z</dcterms:created>
  <dcterms:modified xsi:type="dcterms:W3CDTF">2025-10-24T07:33:00Z</dcterms:modified>
</cp:coreProperties>
</file>